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BF7" w:rsidRPr="002C5CBC" w:rsidRDefault="00866BF7" w:rsidP="00C6439F">
      <w:pPr>
        <w:jc w:val="center"/>
        <w:rPr>
          <w:rFonts w:ascii="Arial" w:hAnsi="Arial" w:cs="Arial"/>
          <w:b/>
          <w:sz w:val="32"/>
          <w:szCs w:val="32"/>
        </w:rPr>
      </w:pPr>
    </w:p>
    <w:p w:rsidR="00C55FA8" w:rsidRDefault="00C55FA8" w:rsidP="0039101C">
      <w:pPr>
        <w:jc w:val="left"/>
        <w:rPr>
          <w:rFonts w:ascii="Arial" w:eastAsia="ＭＳ ゴシック" w:hAnsi="Arial" w:cs="Arial"/>
          <w:b/>
          <w:sz w:val="40"/>
          <w:szCs w:val="40"/>
        </w:rPr>
      </w:pPr>
    </w:p>
    <w:p w:rsidR="00C55FA8" w:rsidRPr="002C5CBC" w:rsidRDefault="00C6439F" w:rsidP="00C6439F">
      <w:pPr>
        <w:jc w:val="center"/>
        <w:rPr>
          <w:rFonts w:ascii="Arial" w:eastAsia="ＭＳ ゴシック" w:hAnsi="Arial" w:cs="Arial"/>
          <w:b/>
          <w:sz w:val="40"/>
          <w:szCs w:val="40"/>
        </w:rPr>
      </w:pPr>
      <w:r w:rsidRPr="00F03807">
        <w:rPr>
          <w:rFonts w:ascii="Times New Roman" w:hAnsi="Times New Roman"/>
          <w:b/>
          <w:noProof/>
          <w:sz w:val="20"/>
          <w:lang w:val="en-GB"/>
        </w:rPr>
        <w:drawing>
          <wp:inline distT="0" distB="0" distL="0" distR="0" wp14:anchorId="1E658B73" wp14:editId="38A36F14">
            <wp:extent cx="1916430" cy="755650"/>
            <wp:effectExtent l="0" t="0" r="7620" b="6350"/>
            <wp:docPr id="1" name="図 1" descr="5-2_シンボル+略称(J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_シンボル+略称(JS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430" cy="755650"/>
                    </a:xfrm>
                    <a:prstGeom prst="rect">
                      <a:avLst/>
                    </a:prstGeom>
                    <a:noFill/>
                    <a:ln>
                      <a:noFill/>
                    </a:ln>
                  </pic:spPr>
                </pic:pic>
              </a:graphicData>
            </a:graphic>
          </wp:inline>
        </w:drawing>
      </w:r>
    </w:p>
    <w:p w:rsidR="00C6439F" w:rsidRPr="00C6439F" w:rsidRDefault="00C6439F" w:rsidP="00C6439F">
      <w:pPr>
        <w:jc w:val="center"/>
        <w:rPr>
          <w:rFonts w:ascii="Times New Roman" w:hAnsi="Times New Roman"/>
          <w:b/>
          <w:sz w:val="36"/>
          <w:szCs w:val="24"/>
        </w:rPr>
      </w:pPr>
      <w:r w:rsidRPr="00C6439F">
        <w:rPr>
          <w:rFonts w:ascii="Times New Roman" w:hAnsi="Times New Roman"/>
          <w:b/>
          <w:sz w:val="36"/>
          <w:szCs w:val="24"/>
        </w:rPr>
        <w:t>FY20</w:t>
      </w:r>
      <w:r w:rsidR="001F0D49">
        <w:rPr>
          <w:rFonts w:ascii="Times New Roman" w:hAnsi="Times New Roman"/>
          <w:b/>
          <w:sz w:val="36"/>
          <w:szCs w:val="24"/>
        </w:rPr>
        <w:t>20</w:t>
      </w:r>
      <w:r w:rsidRPr="00C6439F">
        <w:rPr>
          <w:rFonts w:ascii="Times New Roman" w:hAnsi="Times New Roman"/>
          <w:b/>
          <w:sz w:val="36"/>
          <w:szCs w:val="24"/>
        </w:rPr>
        <w:t xml:space="preserve"> APPLICATION FORM TO THE JSPS LONDON CALL FOR THE JSPS PRE/POSTDOCTORAL FELLOWSHIP FOR RESEARCH IN JAPAN (SHORT-TERM)</w:t>
      </w:r>
    </w:p>
    <w:p w:rsidR="00037932" w:rsidRDefault="00037932" w:rsidP="0093658A">
      <w:pPr>
        <w:jc w:val="center"/>
        <w:rPr>
          <w:rFonts w:ascii="Times New Roman" w:hAnsi="Times New Roman"/>
          <w:b/>
          <w:szCs w:val="18"/>
        </w:rPr>
      </w:pPr>
    </w:p>
    <w:p w:rsidR="001845D1" w:rsidRDefault="001845D1" w:rsidP="0093658A">
      <w:pPr>
        <w:jc w:val="center"/>
        <w:rPr>
          <w:rFonts w:ascii="Times New Roman" w:hAnsi="Times New Roman"/>
          <w:b/>
          <w:szCs w:val="18"/>
        </w:rPr>
      </w:pPr>
    </w:p>
    <w:p w:rsidR="001845D1" w:rsidRDefault="001845D1" w:rsidP="0093658A">
      <w:pPr>
        <w:jc w:val="center"/>
        <w:rPr>
          <w:rFonts w:ascii="Times New Roman" w:hAnsi="Times New Roman"/>
          <w:b/>
          <w:szCs w:val="18"/>
        </w:rPr>
      </w:pPr>
    </w:p>
    <w:p w:rsidR="001845D1" w:rsidRDefault="001845D1" w:rsidP="0093658A">
      <w:pPr>
        <w:jc w:val="center"/>
        <w:rPr>
          <w:rFonts w:ascii="Times New Roman" w:hAnsi="Times New Roman"/>
          <w:b/>
          <w:szCs w:val="18"/>
        </w:rPr>
      </w:pPr>
    </w:p>
    <w:p w:rsidR="001845D1" w:rsidRDefault="001845D1" w:rsidP="0093658A">
      <w:pPr>
        <w:jc w:val="center"/>
        <w:rPr>
          <w:rFonts w:ascii="Times New Roman" w:hAnsi="Times New Roman"/>
          <w:b/>
          <w:szCs w:val="18"/>
        </w:rPr>
      </w:pPr>
    </w:p>
    <w:p w:rsidR="001845D1" w:rsidRDefault="001845D1" w:rsidP="0093658A">
      <w:pPr>
        <w:jc w:val="center"/>
        <w:rPr>
          <w:rFonts w:ascii="Times New Roman" w:hAnsi="Times New Roman"/>
          <w:b/>
          <w:szCs w:val="18"/>
        </w:rPr>
      </w:pPr>
    </w:p>
    <w:p w:rsidR="00037932" w:rsidRDefault="00037932" w:rsidP="0093658A">
      <w:pPr>
        <w:jc w:val="center"/>
        <w:rPr>
          <w:rFonts w:ascii="Times New Roman" w:hAnsi="Times New Roman"/>
          <w:b/>
          <w:szCs w:val="18"/>
        </w:rPr>
      </w:pPr>
    </w:p>
    <w:p w:rsidR="00037932" w:rsidRPr="00C6439F" w:rsidRDefault="006B085E" w:rsidP="002C5CBC">
      <w:pPr>
        <w:rPr>
          <w:rFonts w:ascii="Times New Roman" w:hAnsi="Times New Roman"/>
          <w:b/>
          <w:sz w:val="22"/>
          <w:szCs w:val="22"/>
        </w:rPr>
      </w:pPr>
      <w:r w:rsidRPr="00C6439F">
        <w:rPr>
          <w:rFonts w:ascii="Times New Roman" w:hAnsi="Times New Roman"/>
          <w:b/>
          <w:sz w:val="22"/>
          <w:szCs w:val="22"/>
        </w:rPr>
        <w:t xml:space="preserve">*This form should be typed or printed. </w:t>
      </w:r>
    </w:p>
    <w:tbl>
      <w:tblPr>
        <w:tblStyle w:val="TableGrid"/>
        <w:tblW w:w="0" w:type="auto"/>
        <w:tblLook w:val="04A0" w:firstRow="1" w:lastRow="0" w:firstColumn="1" w:lastColumn="0" w:noHBand="0" w:noVBand="1"/>
      </w:tblPr>
      <w:tblGrid>
        <w:gridCol w:w="1429"/>
        <w:gridCol w:w="1409"/>
        <w:gridCol w:w="1445"/>
        <w:gridCol w:w="1418"/>
        <w:gridCol w:w="1422"/>
        <w:gridCol w:w="1356"/>
        <w:gridCol w:w="1715"/>
      </w:tblGrid>
      <w:tr w:rsidR="00A8231F" w:rsidTr="00341AE9">
        <w:tc>
          <w:tcPr>
            <w:tcW w:w="10194" w:type="dxa"/>
            <w:gridSpan w:val="7"/>
            <w:shd w:val="clear" w:color="auto" w:fill="FBE4D5" w:themeFill="accent2" w:themeFillTint="33"/>
          </w:tcPr>
          <w:p w:rsidR="00A8231F" w:rsidRPr="002C5CBC" w:rsidRDefault="00A8231F">
            <w:pPr>
              <w:rPr>
                <w:rFonts w:ascii="Times New Roman" w:hAnsi="Times New Roman"/>
                <w:b/>
                <w:sz w:val="24"/>
                <w:szCs w:val="24"/>
              </w:rPr>
            </w:pPr>
            <w:r w:rsidRPr="002C5CBC">
              <w:rPr>
                <w:rFonts w:ascii="Times New Roman" w:hAnsi="Times New Roman"/>
                <w:b/>
                <w:sz w:val="24"/>
                <w:szCs w:val="24"/>
              </w:rPr>
              <w:t>Proposed Tenure of JSPS Fellowship</w:t>
            </w:r>
          </w:p>
          <w:p w:rsidR="00C55FA8" w:rsidRPr="002C5CBC" w:rsidRDefault="00A8231F">
            <w:pPr>
              <w:rPr>
                <w:rFonts w:ascii="Times New Roman" w:hAnsi="Times New Roman"/>
                <w:b/>
                <w:szCs w:val="18"/>
              </w:rPr>
            </w:pPr>
            <w:r w:rsidRPr="002C5CBC">
              <w:rPr>
                <w:rFonts w:ascii="Times New Roman" w:hAnsi="Times New Roman"/>
                <w:b/>
                <w:szCs w:val="18"/>
              </w:rPr>
              <w:t xml:space="preserve">You must start your </w:t>
            </w:r>
            <w:r w:rsidR="004815B1">
              <w:rPr>
                <w:rFonts w:ascii="Times New Roman" w:hAnsi="Times New Roman"/>
                <w:b/>
                <w:szCs w:val="18"/>
              </w:rPr>
              <w:t>fellowship during the period of 1</w:t>
            </w:r>
            <w:r w:rsidR="004815B1">
              <w:rPr>
                <w:rFonts w:ascii="Times New Roman" w:hAnsi="Times New Roman"/>
                <w:b/>
                <w:szCs w:val="18"/>
                <w:vertAlign w:val="superscript"/>
              </w:rPr>
              <w:t>st</w:t>
            </w:r>
            <w:r w:rsidR="001F0D49">
              <w:rPr>
                <w:rFonts w:ascii="Times New Roman" w:hAnsi="Times New Roman"/>
                <w:b/>
                <w:szCs w:val="18"/>
                <w:vertAlign w:val="superscript"/>
              </w:rPr>
              <w:t xml:space="preserve"> </w:t>
            </w:r>
            <w:r w:rsidR="001F0D49">
              <w:rPr>
                <w:rFonts w:ascii="Times New Roman" w:hAnsi="Times New Roman"/>
                <w:b/>
                <w:szCs w:val="18"/>
              </w:rPr>
              <w:t xml:space="preserve">November </w:t>
            </w:r>
            <w:r w:rsidR="004815B1">
              <w:rPr>
                <w:rFonts w:ascii="Times New Roman" w:hAnsi="Times New Roman"/>
                <w:b/>
                <w:szCs w:val="18"/>
              </w:rPr>
              <w:t>2020</w:t>
            </w:r>
            <w:r w:rsidRPr="002C5CBC">
              <w:rPr>
                <w:rFonts w:ascii="Times New Roman" w:hAnsi="Times New Roman"/>
                <w:b/>
                <w:szCs w:val="18"/>
              </w:rPr>
              <w:t xml:space="preserve"> to </w:t>
            </w:r>
            <w:r w:rsidR="00534367">
              <w:rPr>
                <w:rFonts w:ascii="Times New Roman" w:hAnsi="Times New Roman"/>
                <w:b/>
                <w:szCs w:val="18"/>
              </w:rPr>
              <w:t xml:space="preserve">31 </w:t>
            </w:r>
            <w:r w:rsidRPr="002C5CBC">
              <w:rPr>
                <w:rFonts w:ascii="Times New Roman" w:hAnsi="Times New Roman"/>
                <w:b/>
                <w:szCs w:val="18"/>
              </w:rPr>
              <w:t>March</w:t>
            </w:r>
            <w:r w:rsidR="00201CA2" w:rsidRPr="002C5CBC">
              <w:rPr>
                <w:rFonts w:ascii="Times New Roman" w:hAnsi="Times New Roman"/>
                <w:b/>
                <w:szCs w:val="18"/>
              </w:rPr>
              <w:t xml:space="preserve"> </w:t>
            </w:r>
            <w:r w:rsidRPr="002C5CBC">
              <w:rPr>
                <w:rFonts w:ascii="Times New Roman" w:hAnsi="Times New Roman"/>
                <w:b/>
                <w:szCs w:val="18"/>
              </w:rPr>
              <w:t>20</w:t>
            </w:r>
            <w:r w:rsidR="004815B1">
              <w:rPr>
                <w:rFonts w:ascii="Times New Roman" w:hAnsi="Times New Roman"/>
                <w:b/>
                <w:szCs w:val="18"/>
              </w:rPr>
              <w:t>21</w:t>
            </w:r>
            <w:r w:rsidRPr="002C5CBC">
              <w:rPr>
                <w:rFonts w:ascii="Times New Roman" w:hAnsi="Times New Roman"/>
                <w:b/>
                <w:szCs w:val="18"/>
              </w:rPr>
              <w:t xml:space="preserve">. The tenure must be 1-12 </w:t>
            </w:r>
            <w:r w:rsidR="001A2732" w:rsidRPr="002C5CBC">
              <w:rPr>
                <w:rFonts w:ascii="Times New Roman" w:hAnsi="Times New Roman"/>
                <w:b/>
                <w:szCs w:val="18"/>
              </w:rPr>
              <w:t>months (</w:t>
            </w:r>
            <w:r w:rsidRPr="002C5CBC">
              <w:rPr>
                <w:rFonts w:ascii="Times New Roman" w:hAnsi="Times New Roman"/>
                <w:b/>
                <w:szCs w:val="18"/>
              </w:rPr>
              <w:t>full months).</w:t>
            </w:r>
          </w:p>
        </w:tc>
      </w:tr>
      <w:tr w:rsidR="00A8231F" w:rsidTr="001C5463">
        <w:trPr>
          <w:trHeight w:val="233"/>
        </w:trPr>
        <w:tc>
          <w:tcPr>
            <w:tcW w:w="1429" w:type="dxa"/>
            <w:vMerge w:val="restart"/>
            <w:shd w:val="clear" w:color="auto" w:fill="CCFFFF"/>
            <w:vAlign w:val="center"/>
          </w:tcPr>
          <w:p w:rsidR="00A8231F" w:rsidRPr="001C5463" w:rsidRDefault="00A8231F">
            <w:pPr>
              <w:rPr>
                <w:rFonts w:ascii="Times New Roman" w:hAnsi="Times New Roman"/>
                <w:b/>
                <w:sz w:val="24"/>
                <w:szCs w:val="24"/>
              </w:rPr>
            </w:pPr>
            <w:r w:rsidRPr="001C5463">
              <w:rPr>
                <w:rFonts w:ascii="Times New Roman" w:hAnsi="Times New Roman"/>
                <w:b/>
                <w:sz w:val="24"/>
                <w:szCs w:val="24"/>
              </w:rPr>
              <w:t>From</w:t>
            </w:r>
          </w:p>
        </w:tc>
        <w:tc>
          <w:tcPr>
            <w:tcW w:w="1409" w:type="dxa"/>
            <w:shd w:val="clear" w:color="auto" w:fill="CCFFFF"/>
          </w:tcPr>
          <w:p w:rsidR="00A8231F" w:rsidRPr="002C5CBC" w:rsidRDefault="00455B65">
            <w:pPr>
              <w:rPr>
                <w:rFonts w:ascii="Times New Roman" w:hAnsi="Times New Roman"/>
                <w:b/>
                <w:sz w:val="24"/>
                <w:szCs w:val="24"/>
              </w:rPr>
            </w:pPr>
            <w:r w:rsidRPr="003B6D75">
              <w:rPr>
                <w:rFonts w:ascii="Times New Roman" w:hAnsi="Times New Roman"/>
                <w:b/>
                <w:sz w:val="24"/>
                <w:szCs w:val="24"/>
              </w:rPr>
              <w:t>Year</w:t>
            </w:r>
            <w:r w:rsidRPr="006B085E">
              <w:rPr>
                <w:rFonts w:ascii="Times New Roman" w:hAnsi="Times New Roman"/>
                <w:b/>
                <w:sz w:val="24"/>
                <w:szCs w:val="24"/>
              </w:rPr>
              <w:t xml:space="preserve"> </w:t>
            </w:r>
          </w:p>
        </w:tc>
        <w:tc>
          <w:tcPr>
            <w:tcW w:w="1445" w:type="dxa"/>
            <w:shd w:val="clear" w:color="auto" w:fill="CCFFFF"/>
          </w:tcPr>
          <w:p w:rsidR="00A8231F" w:rsidRPr="002C5CBC" w:rsidRDefault="00A8231F">
            <w:pPr>
              <w:rPr>
                <w:rFonts w:ascii="Times New Roman" w:hAnsi="Times New Roman"/>
                <w:b/>
                <w:sz w:val="24"/>
                <w:szCs w:val="24"/>
              </w:rPr>
            </w:pPr>
            <w:r w:rsidRPr="002C5CBC">
              <w:rPr>
                <w:rFonts w:ascii="Times New Roman" w:hAnsi="Times New Roman"/>
                <w:b/>
                <w:sz w:val="24"/>
                <w:szCs w:val="24"/>
              </w:rPr>
              <w:t>Month</w:t>
            </w:r>
          </w:p>
        </w:tc>
        <w:tc>
          <w:tcPr>
            <w:tcW w:w="1418" w:type="dxa"/>
            <w:shd w:val="clear" w:color="auto" w:fill="CCFFFF"/>
          </w:tcPr>
          <w:p w:rsidR="00A8231F" w:rsidRPr="002C5CBC" w:rsidRDefault="00455B65">
            <w:pPr>
              <w:rPr>
                <w:rFonts w:ascii="Times New Roman" w:hAnsi="Times New Roman"/>
                <w:b/>
                <w:sz w:val="24"/>
                <w:szCs w:val="24"/>
              </w:rPr>
            </w:pPr>
            <w:r w:rsidRPr="003B6D75">
              <w:rPr>
                <w:rFonts w:ascii="Times New Roman" w:hAnsi="Times New Roman"/>
                <w:b/>
                <w:sz w:val="24"/>
                <w:szCs w:val="24"/>
              </w:rPr>
              <w:t>Day</w:t>
            </w:r>
          </w:p>
        </w:tc>
        <w:tc>
          <w:tcPr>
            <w:tcW w:w="1422" w:type="dxa"/>
            <w:vMerge w:val="restart"/>
            <w:shd w:val="clear" w:color="auto" w:fill="CCFFFF"/>
            <w:vAlign w:val="center"/>
          </w:tcPr>
          <w:p w:rsidR="00A8231F" w:rsidRPr="002C5CBC" w:rsidRDefault="00A8231F">
            <w:pPr>
              <w:rPr>
                <w:rFonts w:ascii="Times New Roman" w:hAnsi="Times New Roman"/>
                <w:b/>
                <w:sz w:val="24"/>
                <w:szCs w:val="24"/>
              </w:rPr>
            </w:pPr>
            <w:r w:rsidRPr="002C5CBC">
              <w:rPr>
                <w:rFonts w:ascii="Times New Roman" w:hAnsi="Times New Roman"/>
                <w:b/>
                <w:sz w:val="24"/>
                <w:szCs w:val="24"/>
              </w:rPr>
              <w:t>Total</w:t>
            </w:r>
          </w:p>
        </w:tc>
        <w:tc>
          <w:tcPr>
            <w:tcW w:w="1356" w:type="dxa"/>
            <w:vMerge w:val="restart"/>
            <w:shd w:val="clear" w:color="auto" w:fill="auto"/>
            <w:vAlign w:val="center"/>
          </w:tcPr>
          <w:p w:rsidR="00A8231F" w:rsidRPr="002C5CBC" w:rsidRDefault="00A8231F">
            <w:pPr>
              <w:rPr>
                <w:rFonts w:ascii="Times New Roman" w:hAnsi="Times New Roman"/>
                <w:sz w:val="24"/>
                <w:szCs w:val="24"/>
              </w:rPr>
            </w:pPr>
          </w:p>
        </w:tc>
        <w:tc>
          <w:tcPr>
            <w:tcW w:w="1715" w:type="dxa"/>
            <w:vMerge w:val="restart"/>
            <w:shd w:val="clear" w:color="auto" w:fill="CCFFFF"/>
            <w:vAlign w:val="center"/>
          </w:tcPr>
          <w:p w:rsidR="00A8231F" w:rsidRPr="002C5CBC" w:rsidRDefault="00A8231F">
            <w:pPr>
              <w:rPr>
                <w:rFonts w:ascii="Times New Roman" w:hAnsi="Times New Roman"/>
                <w:b/>
                <w:sz w:val="24"/>
                <w:szCs w:val="24"/>
              </w:rPr>
            </w:pPr>
            <w:r w:rsidRPr="002C5CBC">
              <w:rPr>
                <w:rFonts w:ascii="Times New Roman" w:hAnsi="Times New Roman"/>
                <w:b/>
                <w:sz w:val="24"/>
                <w:szCs w:val="24"/>
              </w:rPr>
              <w:t>month(s)</w:t>
            </w:r>
          </w:p>
        </w:tc>
      </w:tr>
      <w:tr w:rsidR="00A8231F" w:rsidTr="001C5463">
        <w:trPr>
          <w:trHeight w:val="232"/>
        </w:trPr>
        <w:tc>
          <w:tcPr>
            <w:tcW w:w="1429" w:type="dxa"/>
            <w:vMerge/>
            <w:shd w:val="clear" w:color="auto" w:fill="auto"/>
          </w:tcPr>
          <w:p w:rsidR="00A8231F" w:rsidRDefault="00A8231F">
            <w:pPr>
              <w:rPr>
                <w:rFonts w:ascii="Times New Roman" w:hAnsi="Times New Roman"/>
                <w:b/>
                <w:sz w:val="40"/>
                <w:szCs w:val="40"/>
              </w:rPr>
            </w:pPr>
          </w:p>
        </w:tc>
        <w:tc>
          <w:tcPr>
            <w:tcW w:w="1409" w:type="dxa"/>
            <w:shd w:val="clear" w:color="auto" w:fill="auto"/>
            <w:vAlign w:val="center"/>
          </w:tcPr>
          <w:p w:rsidR="00A8231F" w:rsidRPr="002C5CBC" w:rsidRDefault="00A8231F">
            <w:pPr>
              <w:rPr>
                <w:rFonts w:ascii="Times New Roman" w:hAnsi="Times New Roman"/>
                <w:sz w:val="24"/>
                <w:szCs w:val="24"/>
              </w:rPr>
            </w:pPr>
          </w:p>
        </w:tc>
        <w:tc>
          <w:tcPr>
            <w:tcW w:w="1445" w:type="dxa"/>
            <w:shd w:val="clear" w:color="auto" w:fill="auto"/>
            <w:vAlign w:val="center"/>
          </w:tcPr>
          <w:p w:rsidR="00A8231F" w:rsidRPr="002C5CBC" w:rsidRDefault="00A8231F">
            <w:pPr>
              <w:rPr>
                <w:rFonts w:ascii="Times New Roman" w:hAnsi="Times New Roman"/>
                <w:sz w:val="24"/>
                <w:szCs w:val="24"/>
              </w:rPr>
            </w:pPr>
          </w:p>
        </w:tc>
        <w:tc>
          <w:tcPr>
            <w:tcW w:w="1418" w:type="dxa"/>
            <w:shd w:val="clear" w:color="auto" w:fill="auto"/>
            <w:vAlign w:val="center"/>
          </w:tcPr>
          <w:p w:rsidR="00A8231F" w:rsidRPr="002C5CBC" w:rsidRDefault="00A8231F">
            <w:pPr>
              <w:rPr>
                <w:rFonts w:ascii="Times New Roman" w:hAnsi="Times New Roman"/>
                <w:sz w:val="24"/>
                <w:szCs w:val="24"/>
              </w:rPr>
            </w:pPr>
          </w:p>
        </w:tc>
        <w:tc>
          <w:tcPr>
            <w:tcW w:w="1422" w:type="dxa"/>
            <w:vMerge/>
            <w:shd w:val="clear" w:color="auto" w:fill="F2F2F2" w:themeFill="background1" w:themeFillShade="F2"/>
          </w:tcPr>
          <w:p w:rsidR="00A8231F" w:rsidRDefault="00A8231F">
            <w:pPr>
              <w:rPr>
                <w:rFonts w:ascii="Times New Roman" w:hAnsi="Times New Roman"/>
                <w:b/>
                <w:sz w:val="40"/>
                <w:szCs w:val="40"/>
              </w:rPr>
            </w:pPr>
          </w:p>
        </w:tc>
        <w:tc>
          <w:tcPr>
            <w:tcW w:w="1356" w:type="dxa"/>
            <w:vMerge/>
            <w:shd w:val="clear" w:color="auto" w:fill="auto"/>
          </w:tcPr>
          <w:p w:rsidR="00A8231F" w:rsidRDefault="00A8231F">
            <w:pPr>
              <w:rPr>
                <w:rFonts w:ascii="Times New Roman" w:hAnsi="Times New Roman"/>
                <w:b/>
                <w:sz w:val="40"/>
                <w:szCs w:val="40"/>
              </w:rPr>
            </w:pPr>
          </w:p>
        </w:tc>
        <w:tc>
          <w:tcPr>
            <w:tcW w:w="1715" w:type="dxa"/>
            <w:vMerge/>
            <w:shd w:val="clear" w:color="auto" w:fill="CCFFFF"/>
          </w:tcPr>
          <w:p w:rsidR="00A8231F" w:rsidRDefault="00A8231F">
            <w:pPr>
              <w:rPr>
                <w:rFonts w:ascii="Times New Roman" w:hAnsi="Times New Roman"/>
                <w:b/>
                <w:sz w:val="40"/>
                <w:szCs w:val="40"/>
              </w:rPr>
            </w:pPr>
          </w:p>
        </w:tc>
      </w:tr>
      <w:tr w:rsidR="00037932" w:rsidTr="002C5CBC">
        <w:tc>
          <w:tcPr>
            <w:tcW w:w="10194" w:type="dxa"/>
            <w:gridSpan w:val="7"/>
            <w:shd w:val="clear" w:color="auto" w:fill="FBE4D5" w:themeFill="accent2" w:themeFillTint="33"/>
          </w:tcPr>
          <w:p w:rsidR="00037932" w:rsidRPr="002C5CBC" w:rsidRDefault="00037932">
            <w:pPr>
              <w:rPr>
                <w:rFonts w:ascii="Times New Roman" w:hAnsi="Times New Roman"/>
                <w:b/>
                <w:sz w:val="24"/>
                <w:szCs w:val="24"/>
              </w:rPr>
            </w:pPr>
            <w:r w:rsidRPr="002C5CBC">
              <w:rPr>
                <w:rFonts w:ascii="Times New Roman" w:hAnsi="Times New Roman"/>
                <w:b/>
                <w:sz w:val="24"/>
                <w:szCs w:val="24"/>
              </w:rPr>
              <w:t>Proposed Research Title</w:t>
            </w:r>
          </w:p>
          <w:p w:rsidR="00037932" w:rsidRPr="002C5CBC" w:rsidRDefault="00037932">
            <w:pPr>
              <w:rPr>
                <w:rFonts w:ascii="Times New Roman" w:eastAsia="ＭＳ ゴシック" w:hAnsi="Times New Roman"/>
                <w:szCs w:val="18"/>
              </w:rPr>
            </w:pPr>
            <w:r w:rsidRPr="002C5CBC">
              <w:rPr>
                <w:rFonts w:ascii="Times New Roman" w:hAnsi="Times New Roman"/>
                <w:b/>
                <w:szCs w:val="18"/>
              </w:rPr>
              <w:t>Within 100 letters including spaces and symbols.</w:t>
            </w:r>
          </w:p>
        </w:tc>
      </w:tr>
      <w:tr w:rsidR="00037932" w:rsidTr="002C5CBC">
        <w:trPr>
          <w:trHeight w:val="1501"/>
        </w:trPr>
        <w:tc>
          <w:tcPr>
            <w:tcW w:w="10194" w:type="dxa"/>
            <w:gridSpan w:val="7"/>
          </w:tcPr>
          <w:p w:rsidR="00037932" w:rsidRPr="002C5CBC" w:rsidRDefault="00037932">
            <w:pPr>
              <w:rPr>
                <w:rFonts w:ascii="Times New Roman" w:eastAsia="ＭＳ ゴシック" w:hAnsi="Times New Roman"/>
                <w:sz w:val="24"/>
                <w:szCs w:val="24"/>
              </w:rPr>
            </w:pPr>
          </w:p>
        </w:tc>
      </w:tr>
    </w:tbl>
    <w:p w:rsidR="0093658A" w:rsidRDefault="0093658A">
      <w:pPr>
        <w:widowControl/>
        <w:jc w:val="left"/>
        <w:rPr>
          <w:rFonts w:ascii="Times New Roman" w:eastAsia="ＭＳ ゴシック" w:hAnsi="Times New Roman"/>
          <w:sz w:val="20"/>
        </w:rPr>
      </w:pPr>
      <w:r>
        <w:rPr>
          <w:rFonts w:ascii="Times New Roman" w:eastAsia="ＭＳ ゴシック" w:hAnsi="Times New Roman"/>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463"/>
        <w:gridCol w:w="851"/>
        <w:gridCol w:w="246"/>
        <w:gridCol w:w="114"/>
        <w:gridCol w:w="169"/>
        <w:gridCol w:w="567"/>
        <w:gridCol w:w="6"/>
        <w:gridCol w:w="141"/>
        <w:gridCol w:w="33"/>
        <w:gridCol w:w="245"/>
        <w:gridCol w:w="38"/>
        <w:gridCol w:w="104"/>
        <w:gridCol w:w="361"/>
        <w:gridCol w:w="70"/>
        <w:gridCol w:w="989"/>
        <w:gridCol w:w="77"/>
        <w:gridCol w:w="70"/>
        <w:gridCol w:w="136"/>
        <w:gridCol w:w="12"/>
        <w:gridCol w:w="700"/>
        <w:gridCol w:w="564"/>
        <w:gridCol w:w="147"/>
        <w:gridCol w:w="278"/>
        <w:gridCol w:w="295"/>
        <w:gridCol w:w="421"/>
        <w:gridCol w:w="737"/>
      </w:tblGrid>
      <w:tr w:rsidR="00A22C94" w:rsidTr="00D35475">
        <w:tc>
          <w:tcPr>
            <w:tcW w:w="10102" w:type="dxa"/>
            <w:gridSpan w:val="28"/>
            <w:shd w:val="clear" w:color="auto" w:fill="FDE9D9"/>
          </w:tcPr>
          <w:p w:rsidR="00A22C94" w:rsidRPr="00636E1B" w:rsidRDefault="00A433CE" w:rsidP="006D0574">
            <w:pPr>
              <w:rPr>
                <w:rFonts w:ascii="Times New Roman" w:hAnsi="Times New Roman"/>
                <w:sz w:val="20"/>
              </w:rPr>
            </w:pPr>
            <w:r w:rsidRPr="00636E1B">
              <w:rPr>
                <w:rFonts w:ascii="Times New Roman" w:hAnsi="Times New Roman"/>
                <w:sz w:val="20"/>
              </w:rPr>
              <w:lastRenderedPageBreak/>
              <w:t>1.</w:t>
            </w:r>
            <w:r w:rsidRPr="00636E1B">
              <w:rPr>
                <w:rFonts w:ascii="Times New Roman" w:hAnsi="Times New Roman" w:hint="eastAsia"/>
                <w:sz w:val="20"/>
              </w:rPr>
              <w:t xml:space="preserve"> </w:t>
            </w:r>
            <w:r w:rsidR="00A22C94" w:rsidRPr="00636E1B">
              <w:rPr>
                <w:rFonts w:ascii="Times New Roman" w:hAnsi="Times New Roman"/>
                <w:sz w:val="20"/>
              </w:rPr>
              <w:t>Full</w:t>
            </w:r>
            <w:r w:rsidR="005F44E5">
              <w:rPr>
                <w:rFonts w:ascii="Times New Roman" w:hAnsi="Times New Roman" w:hint="eastAsia"/>
                <w:sz w:val="20"/>
              </w:rPr>
              <w:t xml:space="preserve"> Name</w:t>
            </w:r>
            <w:r w:rsidR="004C3852">
              <w:rPr>
                <w:rFonts w:ascii="Times New Roman" w:hAnsi="Times New Roman" w:hint="eastAsia"/>
                <w:sz w:val="20"/>
              </w:rPr>
              <w:t xml:space="preserve"> (</w:t>
            </w:r>
            <w:r w:rsidR="00EC18D1">
              <w:rPr>
                <w:rFonts w:ascii="Times New Roman" w:hAnsi="Times New Roman" w:hint="eastAsia"/>
                <w:sz w:val="20"/>
              </w:rPr>
              <w:t>Your name m</w:t>
            </w:r>
            <w:r w:rsidR="00EC18D1" w:rsidRPr="00DC5C6C">
              <w:rPr>
                <w:rFonts w:ascii="Times New Roman" w:hAnsi="Times New Roman" w:hint="eastAsia"/>
                <w:sz w:val="20"/>
              </w:rPr>
              <w:t xml:space="preserve">ust be written in the alphabet </w:t>
            </w:r>
            <w:r w:rsidR="00EC18D1">
              <w:rPr>
                <w:rFonts w:ascii="Times New Roman" w:hAnsi="Times New Roman" w:hint="eastAsia"/>
                <w:sz w:val="20"/>
              </w:rPr>
              <w:t xml:space="preserve">used to write the </w:t>
            </w:r>
            <w:r w:rsidR="00EC18D1">
              <w:rPr>
                <w:rFonts w:ascii="Times New Roman" w:hAnsi="Times New Roman"/>
                <w:sz w:val="20"/>
              </w:rPr>
              <w:t>English</w:t>
            </w:r>
            <w:r w:rsidR="00EC18D1">
              <w:rPr>
                <w:rFonts w:ascii="Times New Roman" w:hAnsi="Times New Roman" w:hint="eastAsia"/>
                <w:sz w:val="20"/>
              </w:rPr>
              <w:t xml:space="preserve"> language </w:t>
            </w:r>
            <w:r w:rsidR="00EC18D1" w:rsidRPr="00DC5C6C">
              <w:rPr>
                <w:rFonts w:ascii="Times New Roman" w:hAnsi="Times New Roman" w:hint="eastAsia"/>
                <w:sz w:val="20"/>
              </w:rPr>
              <w:t>and match the name in your passport.</w:t>
            </w:r>
            <w:r w:rsidR="004C3852">
              <w:rPr>
                <w:rFonts w:ascii="Times New Roman" w:hAnsi="Times New Roman" w:hint="eastAsia"/>
                <w:sz w:val="20"/>
              </w:rPr>
              <w:t>)</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375D98">
              <w:rPr>
                <w:rFonts w:ascii="Times New Roman" w:hAnsi="Times New Roman"/>
                <w:sz w:val="20"/>
              </w:rPr>
              <w:t xml:space="preserve">         </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A22C94" w:rsidRPr="00636E1B">
              <w:rPr>
                <w:rFonts w:ascii="Times New Roman" w:hAnsi="Times New Roman"/>
                <w:sz w:val="20"/>
              </w:rPr>
              <w:t xml:space="preserve">                </w:t>
            </w:r>
            <w:r w:rsidR="003D1685">
              <w:rPr>
                <w:rFonts w:ascii="Times New Roman" w:hAnsi="Times New Roman" w:hint="eastAsia"/>
                <w:sz w:val="20"/>
              </w:rPr>
              <w:t xml:space="preserve">        </w:t>
            </w:r>
            <w:r w:rsidR="00D301D1">
              <w:rPr>
                <w:rFonts w:ascii="Times New Roman" w:hAnsi="Times New Roman" w:hint="eastAsia"/>
                <w:sz w:val="20"/>
              </w:rPr>
              <w:t xml:space="preserve"> </w:t>
            </w:r>
            <w:r w:rsidR="003D1685">
              <w:rPr>
                <w:rFonts w:ascii="Times New Roman" w:hAnsi="Times New Roman" w:hint="eastAsia"/>
                <w:sz w:val="20"/>
              </w:rPr>
              <w:t xml:space="preserve">       </w:t>
            </w:r>
            <w:r w:rsidR="00FD42E8">
              <w:rPr>
                <w:rFonts w:ascii="Times New Roman" w:hAnsi="Times New Roman" w:hint="eastAsia"/>
                <w:sz w:val="20"/>
              </w:rPr>
              <w:t xml:space="preserve">　　</w:t>
            </w:r>
          </w:p>
        </w:tc>
      </w:tr>
      <w:tr w:rsidR="004C3852" w:rsidTr="001C5463">
        <w:tc>
          <w:tcPr>
            <w:tcW w:w="2731" w:type="dxa"/>
            <w:gridSpan w:val="3"/>
            <w:shd w:val="clear" w:color="auto" w:fill="CCECFF"/>
          </w:tcPr>
          <w:p w:rsidR="004C3852" w:rsidRPr="00636E1B" w:rsidRDefault="004C3852">
            <w:pPr>
              <w:rPr>
                <w:rFonts w:ascii="Times New Roman" w:hAnsi="Times New Roman"/>
                <w:sz w:val="20"/>
              </w:rPr>
            </w:pPr>
            <w:r w:rsidRPr="00636E1B">
              <w:rPr>
                <w:rFonts w:ascii="Times New Roman" w:hAnsi="Times New Roman"/>
                <w:sz w:val="20"/>
              </w:rPr>
              <w:t xml:space="preserve">FAMILY </w:t>
            </w:r>
            <w:r w:rsidR="00021606">
              <w:rPr>
                <w:rFonts w:ascii="Times New Roman" w:hAnsi="Times New Roman"/>
                <w:sz w:val="20"/>
              </w:rPr>
              <w:t>(ex. GAKUSHIN)</w:t>
            </w:r>
            <w:r w:rsidRPr="00636E1B">
              <w:rPr>
                <w:rFonts w:ascii="Times New Roman" w:hAnsi="Times New Roman"/>
                <w:sz w:val="20"/>
              </w:rPr>
              <w:t xml:space="preserve"> </w:t>
            </w:r>
          </w:p>
        </w:tc>
        <w:tc>
          <w:tcPr>
            <w:tcW w:w="4011" w:type="dxa"/>
            <w:gridSpan w:val="15"/>
            <w:shd w:val="clear" w:color="auto" w:fill="CCECFF"/>
          </w:tcPr>
          <w:p w:rsidR="004C3852" w:rsidRPr="00636E1B" w:rsidRDefault="004C3852">
            <w:pPr>
              <w:rPr>
                <w:rFonts w:ascii="Times New Roman" w:hAnsi="Times New Roman"/>
                <w:sz w:val="20"/>
              </w:rPr>
            </w:pPr>
            <w:r w:rsidRPr="00636E1B">
              <w:rPr>
                <w:rFonts w:ascii="Times New Roman" w:hAnsi="Times New Roman"/>
                <w:sz w:val="20"/>
              </w:rPr>
              <w:t>First</w:t>
            </w:r>
            <w:r w:rsidR="00021606">
              <w:rPr>
                <w:rFonts w:ascii="Times New Roman" w:hAnsi="Times New Roman"/>
                <w:sz w:val="20"/>
              </w:rPr>
              <w:t xml:space="preserve"> (ex. Taro)</w:t>
            </w:r>
          </w:p>
        </w:tc>
        <w:tc>
          <w:tcPr>
            <w:tcW w:w="3360" w:type="dxa"/>
            <w:gridSpan w:val="10"/>
            <w:shd w:val="clear" w:color="auto" w:fill="CCECFF"/>
          </w:tcPr>
          <w:p w:rsidR="004C3852" w:rsidRPr="00636E1B" w:rsidRDefault="004C3852">
            <w:pPr>
              <w:rPr>
                <w:rFonts w:ascii="Times New Roman" w:hAnsi="Times New Roman"/>
                <w:sz w:val="20"/>
              </w:rPr>
            </w:pPr>
            <w:r w:rsidRPr="00636E1B">
              <w:rPr>
                <w:rFonts w:ascii="Times New Roman" w:hAnsi="Times New Roman"/>
                <w:sz w:val="20"/>
              </w:rPr>
              <w:t>Middle</w:t>
            </w:r>
            <w:r w:rsidR="00021606">
              <w:rPr>
                <w:rFonts w:ascii="Times New Roman" w:hAnsi="Times New Roman"/>
                <w:sz w:val="20"/>
              </w:rPr>
              <w:t xml:space="preserve"> (ex. Edward)</w:t>
            </w:r>
          </w:p>
        </w:tc>
      </w:tr>
      <w:tr w:rsidR="004C3852" w:rsidTr="00D35475">
        <w:trPr>
          <w:trHeight w:hRule="exact" w:val="284"/>
        </w:trPr>
        <w:tc>
          <w:tcPr>
            <w:tcW w:w="2731" w:type="dxa"/>
            <w:gridSpan w:val="3"/>
          </w:tcPr>
          <w:p w:rsidR="004C3852" w:rsidRPr="00636E1B" w:rsidRDefault="004C3852">
            <w:pPr>
              <w:rPr>
                <w:rFonts w:ascii="Times New Roman" w:hAnsi="Times New Roman"/>
                <w:sz w:val="20"/>
              </w:rPr>
            </w:pPr>
          </w:p>
        </w:tc>
        <w:tc>
          <w:tcPr>
            <w:tcW w:w="4011" w:type="dxa"/>
            <w:gridSpan w:val="15"/>
          </w:tcPr>
          <w:p w:rsidR="004C3852" w:rsidRPr="00636E1B" w:rsidRDefault="004C3852">
            <w:pPr>
              <w:rPr>
                <w:rFonts w:ascii="Times New Roman" w:hAnsi="Times New Roman"/>
                <w:sz w:val="20"/>
              </w:rPr>
            </w:pPr>
          </w:p>
        </w:tc>
        <w:tc>
          <w:tcPr>
            <w:tcW w:w="3360" w:type="dxa"/>
            <w:gridSpan w:val="10"/>
          </w:tcPr>
          <w:p w:rsidR="004C3852" w:rsidRPr="00636E1B" w:rsidRDefault="004C3852">
            <w:pPr>
              <w:rPr>
                <w:rFonts w:ascii="Times New Roman" w:hAnsi="Times New Roman"/>
                <w:sz w:val="20"/>
              </w:rPr>
            </w:pPr>
          </w:p>
        </w:tc>
      </w:tr>
      <w:tr w:rsidR="001C5463" w:rsidRPr="005C533D" w:rsidTr="00023E33">
        <w:trPr>
          <w:cantSplit/>
          <w:trHeight w:val="288"/>
        </w:trPr>
        <w:tc>
          <w:tcPr>
            <w:tcW w:w="2731" w:type="dxa"/>
            <w:gridSpan w:val="3"/>
            <w:shd w:val="clear" w:color="auto" w:fill="FDE9D9"/>
            <w:vAlign w:val="center"/>
          </w:tcPr>
          <w:p w:rsidR="001C5463" w:rsidRPr="005C533D" w:rsidDel="00527A2B" w:rsidRDefault="001C5463" w:rsidP="005C533D">
            <w:pPr>
              <w:rPr>
                <w:rFonts w:ascii="Times New Roman" w:hAnsi="Times New Roman"/>
                <w:sz w:val="16"/>
                <w:szCs w:val="16"/>
              </w:rPr>
            </w:pPr>
            <w:r w:rsidRPr="00F55DB2">
              <w:rPr>
                <w:rFonts w:ascii="Times New Roman" w:hAnsi="Times New Roman"/>
                <w:sz w:val="20"/>
              </w:rPr>
              <w:t>2.</w:t>
            </w:r>
            <w:r w:rsidRPr="005C533D">
              <w:rPr>
                <w:rFonts w:ascii="Times New Roman" w:hAnsi="Times New Roman"/>
                <w:sz w:val="20"/>
              </w:rPr>
              <w:t xml:space="preserve"> </w:t>
            </w:r>
            <w:r w:rsidRPr="00F55DB2">
              <w:rPr>
                <w:rFonts w:ascii="Times New Roman" w:hAnsi="Times New Roman"/>
                <w:sz w:val="20"/>
              </w:rPr>
              <w:t>Nationality</w:t>
            </w:r>
            <w:r w:rsidRPr="005C533D">
              <w:rPr>
                <w:rFonts w:ascii="Times New Roman" w:hAnsi="Times New Roman"/>
                <w:sz w:val="20"/>
              </w:rPr>
              <w:t xml:space="preserve"> </w:t>
            </w:r>
            <w:r w:rsidRPr="005C533D">
              <w:rPr>
                <w:rFonts w:ascii="Times New Roman" w:hAnsi="Times New Roman"/>
                <w:sz w:val="16"/>
                <w:szCs w:val="16"/>
              </w:rPr>
              <w:t xml:space="preserve">             </w:t>
            </w:r>
            <w:r w:rsidRPr="005C533D">
              <w:rPr>
                <w:rFonts w:ascii="Times New Roman" w:hAnsi="Times New Roman"/>
                <w:sz w:val="16"/>
                <w:szCs w:val="16"/>
              </w:rPr>
              <w:t xml:space="preserve">　</w:t>
            </w:r>
          </w:p>
        </w:tc>
        <w:tc>
          <w:tcPr>
            <w:tcW w:w="4011" w:type="dxa"/>
            <w:gridSpan w:val="15"/>
            <w:shd w:val="clear" w:color="auto" w:fill="FDE9D9"/>
          </w:tcPr>
          <w:p w:rsidR="001C5463" w:rsidRPr="00F55DB2" w:rsidRDefault="001C5463" w:rsidP="005866E6">
            <w:pPr>
              <w:rPr>
                <w:rFonts w:ascii="Times New Roman" w:hAnsi="Times New Roman"/>
                <w:sz w:val="20"/>
              </w:rPr>
            </w:pPr>
            <w:r w:rsidRPr="00F55DB2">
              <w:rPr>
                <w:rFonts w:ascii="Times New Roman" w:hAnsi="Times New Roman"/>
                <w:sz w:val="20"/>
              </w:rPr>
              <w:t>3. Date of Birth</w:t>
            </w:r>
          </w:p>
        </w:tc>
        <w:tc>
          <w:tcPr>
            <w:tcW w:w="3360" w:type="dxa"/>
            <w:gridSpan w:val="10"/>
            <w:shd w:val="clear" w:color="auto" w:fill="FDE9D9"/>
          </w:tcPr>
          <w:p w:rsidR="001C5463" w:rsidRPr="008E17FC" w:rsidRDefault="001C5463" w:rsidP="007F12B5">
            <w:pPr>
              <w:rPr>
                <w:rFonts w:ascii="Times New Roman" w:hAnsi="Times New Roman"/>
                <w:sz w:val="20"/>
              </w:rPr>
            </w:pPr>
            <w:r>
              <w:rPr>
                <w:rFonts w:ascii="Times New Roman" w:hAnsi="Times New Roman"/>
                <w:sz w:val="20"/>
              </w:rPr>
              <w:t>4. Gender</w:t>
            </w:r>
            <w:r>
              <w:rPr>
                <w:rFonts w:ascii="Times New Roman" w:hAnsi="Times New Roman" w:hint="eastAsia"/>
                <w:sz w:val="20"/>
              </w:rPr>
              <w:t xml:space="preserve"> (</w:t>
            </w:r>
            <w:r>
              <w:rPr>
                <w:rFonts w:ascii="Times New Roman" w:hAnsi="Times New Roman"/>
                <w:sz w:val="20"/>
              </w:rPr>
              <w:t>Put X in</w:t>
            </w:r>
            <w:r>
              <w:rPr>
                <w:rFonts w:ascii="Times New Roman" w:hAnsi="Times New Roman" w:hint="eastAsia"/>
                <w:sz w:val="20"/>
              </w:rPr>
              <w:t xml:space="preserve"> the box below.)</w:t>
            </w:r>
          </w:p>
        </w:tc>
      </w:tr>
      <w:tr w:rsidR="001C5463" w:rsidRPr="005C533D" w:rsidTr="00574457">
        <w:trPr>
          <w:cantSplit/>
          <w:trHeight w:hRule="exact" w:val="289"/>
        </w:trPr>
        <w:tc>
          <w:tcPr>
            <w:tcW w:w="2731" w:type="dxa"/>
            <w:gridSpan w:val="3"/>
            <w:vMerge w:val="restart"/>
            <w:vAlign w:val="center"/>
          </w:tcPr>
          <w:p w:rsidR="001C5463" w:rsidRPr="005C533D" w:rsidRDefault="001C5463" w:rsidP="005C533D">
            <w:pPr>
              <w:rPr>
                <w:rFonts w:ascii="Times New Roman" w:hAnsi="Times New Roman"/>
                <w:sz w:val="20"/>
              </w:rPr>
            </w:pPr>
          </w:p>
        </w:tc>
        <w:tc>
          <w:tcPr>
            <w:tcW w:w="1380" w:type="dxa"/>
            <w:gridSpan w:val="4"/>
            <w:shd w:val="clear" w:color="auto" w:fill="CCECFF"/>
            <w:vAlign w:val="center"/>
          </w:tcPr>
          <w:p w:rsidR="001C5463" w:rsidRPr="00F55DB2" w:rsidRDefault="001C5463" w:rsidP="00A425FE">
            <w:pPr>
              <w:rPr>
                <w:rFonts w:ascii="Times New Roman" w:hAnsi="Times New Roman"/>
                <w:sz w:val="20"/>
              </w:rPr>
            </w:pPr>
            <w:r>
              <w:rPr>
                <w:rFonts w:ascii="Times New Roman" w:hAnsi="Times New Roman"/>
                <w:sz w:val="20"/>
              </w:rPr>
              <w:t>Day</w:t>
            </w:r>
          </w:p>
        </w:tc>
        <w:tc>
          <w:tcPr>
            <w:tcW w:w="1495" w:type="dxa"/>
            <w:gridSpan w:val="8"/>
            <w:shd w:val="clear" w:color="auto" w:fill="CCECFF"/>
            <w:vAlign w:val="center"/>
          </w:tcPr>
          <w:p w:rsidR="001C5463" w:rsidRPr="00F55DB2" w:rsidRDefault="001C5463" w:rsidP="00A425FE">
            <w:pPr>
              <w:rPr>
                <w:rFonts w:ascii="Times New Roman" w:hAnsi="Times New Roman"/>
                <w:sz w:val="20"/>
              </w:rPr>
            </w:pPr>
            <w:r w:rsidRPr="005C533D">
              <w:rPr>
                <w:rFonts w:ascii="Times New Roman" w:hAnsi="Times New Roman"/>
                <w:sz w:val="20"/>
              </w:rPr>
              <w:t xml:space="preserve">Month </w:t>
            </w:r>
          </w:p>
        </w:tc>
        <w:tc>
          <w:tcPr>
            <w:tcW w:w="1136" w:type="dxa"/>
            <w:gridSpan w:val="3"/>
            <w:tcBorders>
              <w:right w:val="single" w:sz="18" w:space="0" w:color="auto"/>
            </w:tcBorders>
            <w:shd w:val="clear" w:color="auto" w:fill="CCECFF"/>
            <w:vAlign w:val="center"/>
          </w:tcPr>
          <w:p w:rsidR="001C5463" w:rsidRPr="00F55DB2" w:rsidRDefault="001C5463" w:rsidP="00A425FE">
            <w:pPr>
              <w:rPr>
                <w:rFonts w:ascii="Times New Roman" w:hAnsi="Times New Roman"/>
                <w:sz w:val="20"/>
              </w:rPr>
            </w:pPr>
            <w:r>
              <w:rPr>
                <w:rFonts w:ascii="Times New Roman" w:hAnsi="Times New Roman"/>
                <w:sz w:val="20"/>
              </w:rPr>
              <w:t>Year</w:t>
            </w:r>
          </w:p>
        </w:tc>
        <w:tc>
          <w:tcPr>
            <w:tcW w:w="218" w:type="dxa"/>
            <w:gridSpan w:val="3"/>
            <w:vMerge w:val="restart"/>
            <w:tcBorders>
              <w:top w:val="single" w:sz="18" w:space="0" w:color="auto"/>
              <w:left w:val="single" w:sz="18" w:space="0" w:color="auto"/>
              <w:bottom w:val="single" w:sz="18" w:space="0" w:color="auto"/>
              <w:right w:val="single" w:sz="18" w:space="0" w:color="auto"/>
            </w:tcBorders>
            <w:vAlign w:val="center"/>
          </w:tcPr>
          <w:p w:rsidR="001C5463" w:rsidRPr="00F55DB2" w:rsidRDefault="001C5463" w:rsidP="0020067C">
            <w:pPr>
              <w:jc w:val="center"/>
              <w:rPr>
                <w:rFonts w:ascii="Times New Roman" w:hAnsi="Times New Roman"/>
                <w:sz w:val="20"/>
              </w:rPr>
            </w:pPr>
          </w:p>
        </w:tc>
        <w:tc>
          <w:tcPr>
            <w:tcW w:w="1264" w:type="dxa"/>
            <w:gridSpan w:val="2"/>
            <w:vMerge w:val="restart"/>
            <w:tcBorders>
              <w:left w:val="single" w:sz="18" w:space="0" w:color="auto"/>
              <w:right w:val="single" w:sz="18" w:space="0" w:color="auto"/>
            </w:tcBorders>
            <w:shd w:val="clear" w:color="auto" w:fill="CCECFF"/>
            <w:vAlign w:val="center"/>
          </w:tcPr>
          <w:p w:rsidR="001C5463" w:rsidRPr="00F55DB2" w:rsidRDefault="001C5463" w:rsidP="0097617F">
            <w:pPr>
              <w:rPr>
                <w:rFonts w:ascii="Times New Roman" w:hAnsi="Times New Roman"/>
                <w:sz w:val="20"/>
              </w:rPr>
            </w:pPr>
            <w:r w:rsidRPr="00E97D96">
              <w:rPr>
                <w:rFonts w:ascii="Times New Roman" w:hAnsi="Times New Roman"/>
                <w:sz w:val="20"/>
              </w:rPr>
              <w:t>Ma</w:t>
            </w:r>
            <w:r w:rsidRPr="001C5463">
              <w:rPr>
                <w:rFonts w:ascii="Times New Roman" w:hAnsi="Times New Roman"/>
                <w:sz w:val="20"/>
                <w:shd w:val="clear" w:color="auto" w:fill="CCFFFF"/>
              </w:rPr>
              <w:t>le</w:t>
            </w:r>
          </w:p>
        </w:tc>
        <w:tc>
          <w:tcPr>
            <w:tcW w:w="720" w:type="dxa"/>
            <w:gridSpan w:val="3"/>
            <w:vMerge w:val="restart"/>
            <w:tcBorders>
              <w:top w:val="single" w:sz="18" w:space="0" w:color="auto"/>
              <w:left w:val="single" w:sz="18" w:space="0" w:color="auto"/>
              <w:bottom w:val="single" w:sz="18" w:space="0" w:color="auto"/>
              <w:right w:val="single" w:sz="18" w:space="0" w:color="auto"/>
            </w:tcBorders>
            <w:vAlign w:val="center"/>
          </w:tcPr>
          <w:p w:rsidR="001C5463" w:rsidRPr="00F55DB2" w:rsidRDefault="001C5463" w:rsidP="0020067C">
            <w:pPr>
              <w:jc w:val="center"/>
              <w:rPr>
                <w:rFonts w:ascii="Times New Roman" w:hAnsi="Times New Roman"/>
                <w:sz w:val="20"/>
              </w:rPr>
            </w:pPr>
          </w:p>
        </w:tc>
        <w:tc>
          <w:tcPr>
            <w:tcW w:w="1158" w:type="dxa"/>
            <w:gridSpan w:val="2"/>
            <w:vMerge w:val="restart"/>
            <w:tcBorders>
              <w:left w:val="single" w:sz="18" w:space="0" w:color="auto"/>
            </w:tcBorders>
            <w:shd w:val="clear" w:color="auto" w:fill="CCECFF"/>
            <w:vAlign w:val="center"/>
          </w:tcPr>
          <w:p w:rsidR="001C5463" w:rsidRPr="00F55DB2" w:rsidRDefault="001C5463" w:rsidP="00D54F77">
            <w:pPr>
              <w:rPr>
                <w:rFonts w:ascii="Times New Roman" w:hAnsi="Times New Roman"/>
                <w:sz w:val="20"/>
              </w:rPr>
            </w:pPr>
            <w:r w:rsidRPr="00E97D96">
              <w:rPr>
                <w:rFonts w:ascii="Times New Roman" w:hAnsi="Times New Roman"/>
                <w:sz w:val="20"/>
              </w:rPr>
              <w:t>Female</w:t>
            </w:r>
          </w:p>
        </w:tc>
      </w:tr>
      <w:tr w:rsidR="001C5463" w:rsidRPr="005C533D" w:rsidTr="00574457">
        <w:trPr>
          <w:cantSplit/>
          <w:trHeight w:hRule="exact" w:val="289"/>
        </w:trPr>
        <w:tc>
          <w:tcPr>
            <w:tcW w:w="2731" w:type="dxa"/>
            <w:gridSpan w:val="3"/>
            <w:vMerge/>
          </w:tcPr>
          <w:p w:rsidR="001C5463" w:rsidRPr="005C533D" w:rsidRDefault="001C5463">
            <w:pPr>
              <w:rPr>
                <w:rFonts w:ascii="Times New Roman" w:hAnsi="Times New Roman"/>
                <w:sz w:val="20"/>
              </w:rPr>
            </w:pPr>
          </w:p>
        </w:tc>
        <w:tc>
          <w:tcPr>
            <w:tcW w:w="1380" w:type="dxa"/>
            <w:gridSpan w:val="4"/>
            <w:vAlign w:val="center"/>
          </w:tcPr>
          <w:p w:rsidR="001C5463" w:rsidRPr="005C533D" w:rsidRDefault="001C5463" w:rsidP="00A425FE">
            <w:pPr>
              <w:rPr>
                <w:rFonts w:ascii="Times New Roman" w:hAnsi="Times New Roman"/>
                <w:sz w:val="20"/>
              </w:rPr>
            </w:pPr>
          </w:p>
        </w:tc>
        <w:tc>
          <w:tcPr>
            <w:tcW w:w="1495" w:type="dxa"/>
            <w:gridSpan w:val="8"/>
            <w:vAlign w:val="center"/>
          </w:tcPr>
          <w:p w:rsidR="001C5463" w:rsidRPr="005C533D" w:rsidRDefault="001C5463" w:rsidP="00A425FE">
            <w:pPr>
              <w:rPr>
                <w:rFonts w:ascii="Times New Roman" w:hAnsi="Times New Roman"/>
                <w:sz w:val="20"/>
              </w:rPr>
            </w:pPr>
          </w:p>
        </w:tc>
        <w:tc>
          <w:tcPr>
            <w:tcW w:w="1136" w:type="dxa"/>
            <w:gridSpan w:val="3"/>
            <w:tcBorders>
              <w:right w:val="single" w:sz="18" w:space="0" w:color="auto"/>
            </w:tcBorders>
            <w:vAlign w:val="center"/>
          </w:tcPr>
          <w:p w:rsidR="001C5463" w:rsidRPr="005C533D" w:rsidRDefault="001C5463" w:rsidP="00A425FE">
            <w:pPr>
              <w:rPr>
                <w:rFonts w:ascii="Times New Roman" w:hAnsi="Times New Roman"/>
                <w:sz w:val="20"/>
              </w:rPr>
            </w:pPr>
          </w:p>
        </w:tc>
        <w:tc>
          <w:tcPr>
            <w:tcW w:w="218" w:type="dxa"/>
            <w:gridSpan w:val="3"/>
            <w:vMerge/>
            <w:tcBorders>
              <w:top w:val="nil"/>
              <w:left w:val="single" w:sz="18" w:space="0" w:color="auto"/>
              <w:bottom w:val="single" w:sz="18" w:space="0" w:color="auto"/>
              <w:right w:val="single" w:sz="18" w:space="0" w:color="auto"/>
            </w:tcBorders>
          </w:tcPr>
          <w:p w:rsidR="001C5463" w:rsidRPr="005C533D" w:rsidRDefault="001C5463">
            <w:pPr>
              <w:rPr>
                <w:rFonts w:ascii="Times New Roman" w:hAnsi="Times New Roman"/>
                <w:sz w:val="20"/>
              </w:rPr>
            </w:pPr>
          </w:p>
        </w:tc>
        <w:tc>
          <w:tcPr>
            <w:tcW w:w="1264" w:type="dxa"/>
            <w:gridSpan w:val="2"/>
            <w:vMerge/>
            <w:tcBorders>
              <w:left w:val="single" w:sz="18" w:space="0" w:color="auto"/>
              <w:right w:val="single" w:sz="18" w:space="0" w:color="auto"/>
            </w:tcBorders>
            <w:shd w:val="clear" w:color="auto" w:fill="CCECFF"/>
          </w:tcPr>
          <w:p w:rsidR="001C5463" w:rsidRPr="005C533D" w:rsidRDefault="001C5463">
            <w:pPr>
              <w:rPr>
                <w:rFonts w:ascii="Times New Roman" w:hAnsi="Times New Roman"/>
                <w:sz w:val="20"/>
              </w:rPr>
            </w:pPr>
          </w:p>
        </w:tc>
        <w:tc>
          <w:tcPr>
            <w:tcW w:w="720" w:type="dxa"/>
            <w:gridSpan w:val="3"/>
            <w:vMerge/>
            <w:tcBorders>
              <w:top w:val="nil"/>
              <w:left w:val="single" w:sz="18" w:space="0" w:color="auto"/>
              <w:bottom w:val="single" w:sz="18" w:space="0" w:color="auto"/>
              <w:right w:val="single" w:sz="18" w:space="0" w:color="auto"/>
            </w:tcBorders>
          </w:tcPr>
          <w:p w:rsidR="001C5463" w:rsidRPr="005C533D" w:rsidRDefault="001C5463">
            <w:pPr>
              <w:rPr>
                <w:rFonts w:ascii="Times New Roman" w:hAnsi="Times New Roman"/>
                <w:sz w:val="20"/>
              </w:rPr>
            </w:pPr>
          </w:p>
        </w:tc>
        <w:tc>
          <w:tcPr>
            <w:tcW w:w="1158" w:type="dxa"/>
            <w:gridSpan w:val="2"/>
            <w:vMerge/>
            <w:tcBorders>
              <w:left w:val="single" w:sz="18" w:space="0" w:color="auto"/>
            </w:tcBorders>
            <w:shd w:val="clear" w:color="auto" w:fill="CCECFF"/>
          </w:tcPr>
          <w:p w:rsidR="001C5463" w:rsidRPr="005C533D" w:rsidRDefault="001C5463">
            <w:pPr>
              <w:rPr>
                <w:rFonts w:ascii="Times New Roman" w:hAnsi="Times New Roman"/>
                <w:sz w:val="20"/>
              </w:rPr>
            </w:pPr>
          </w:p>
        </w:tc>
      </w:tr>
      <w:tr w:rsidR="00A22C94" w:rsidRPr="005C533D" w:rsidTr="00D35475">
        <w:trPr>
          <w:trHeight w:hRule="exact" w:val="284"/>
        </w:trPr>
        <w:tc>
          <w:tcPr>
            <w:tcW w:w="10102" w:type="dxa"/>
            <w:gridSpan w:val="28"/>
            <w:shd w:val="clear" w:color="auto" w:fill="FDE9D9"/>
            <w:vAlign w:val="center"/>
          </w:tcPr>
          <w:p w:rsidR="00A22C94" w:rsidRPr="00195BD0" w:rsidRDefault="007D4BFC" w:rsidP="001C5463">
            <w:pPr>
              <w:rPr>
                <w:rFonts w:ascii="Times New Roman" w:hAnsi="Times New Roman"/>
                <w:sz w:val="20"/>
              </w:rPr>
            </w:pPr>
            <w:r w:rsidRPr="005C533D">
              <w:rPr>
                <w:rFonts w:ascii="Times New Roman" w:hAnsi="Times New Roman"/>
                <w:sz w:val="20"/>
              </w:rPr>
              <w:t>5</w:t>
            </w:r>
            <w:r w:rsidR="00A22C94" w:rsidRPr="00F55DB2">
              <w:rPr>
                <w:rFonts w:ascii="Times New Roman" w:hAnsi="Times New Roman"/>
                <w:sz w:val="20"/>
              </w:rPr>
              <w:t>.</w:t>
            </w:r>
            <w:r w:rsidR="00A433CE" w:rsidRPr="005C533D">
              <w:rPr>
                <w:rFonts w:ascii="Times New Roman" w:hAnsi="Times New Roman"/>
                <w:sz w:val="20"/>
              </w:rPr>
              <w:t xml:space="preserve"> </w:t>
            </w:r>
            <w:r w:rsidR="00200C5B" w:rsidRPr="00F55DB2">
              <w:rPr>
                <w:rFonts w:ascii="Times New Roman" w:hAnsi="Times New Roman"/>
                <w:sz w:val="20"/>
              </w:rPr>
              <w:t xml:space="preserve">Current Appointment </w:t>
            </w:r>
            <w:r w:rsidR="00BD1853" w:rsidRPr="005C533D">
              <w:rPr>
                <w:rFonts w:ascii="Times New Roman" w:hAnsi="Times New Roman"/>
                <w:sz w:val="20"/>
              </w:rPr>
              <w:t xml:space="preserve">(If </w:t>
            </w:r>
            <w:r w:rsidR="00757CF5">
              <w:rPr>
                <w:rFonts w:ascii="Times New Roman" w:hAnsi="Times New Roman" w:hint="eastAsia"/>
                <w:sz w:val="20"/>
              </w:rPr>
              <w:t xml:space="preserve">you do </w:t>
            </w:r>
            <w:r w:rsidR="00BD1853" w:rsidRPr="005C533D">
              <w:rPr>
                <w:rFonts w:ascii="Times New Roman" w:hAnsi="Times New Roman"/>
                <w:sz w:val="20"/>
              </w:rPr>
              <w:t>not</w:t>
            </w:r>
            <w:r w:rsidR="00757CF5">
              <w:rPr>
                <w:rFonts w:ascii="Times New Roman" w:hAnsi="Times New Roman" w:hint="eastAsia"/>
                <w:sz w:val="20"/>
              </w:rPr>
              <w:t xml:space="preserve"> have current appointment</w:t>
            </w:r>
            <w:r w:rsidR="00BD1853" w:rsidRPr="005C533D">
              <w:rPr>
                <w:rFonts w:ascii="Times New Roman" w:hAnsi="Times New Roman"/>
                <w:sz w:val="20"/>
              </w:rPr>
              <w:t xml:space="preserve">, </w:t>
            </w:r>
            <w:r w:rsidR="00EC18D1">
              <w:rPr>
                <w:rFonts w:ascii="Times New Roman" w:hAnsi="Times New Roman" w:hint="eastAsia"/>
                <w:sz w:val="20"/>
              </w:rPr>
              <w:t>type</w:t>
            </w:r>
            <w:r w:rsidR="00BD1853" w:rsidRPr="005C533D">
              <w:rPr>
                <w:rFonts w:ascii="Times New Roman" w:hAnsi="Times New Roman"/>
                <w:sz w:val="20"/>
              </w:rPr>
              <w:t xml:space="preserve"> N/A</w:t>
            </w:r>
            <w:r w:rsidR="001C5463">
              <w:rPr>
                <w:rFonts w:ascii="Times New Roman" w:hAnsi="Times New Roman"/>
                <w:sz w:val="20"/>
              </w:rPr>
              <w:t>)</w:t>
            </w:r>
          </w:p>
        </w:tc>
      </w:tr>
      <w:tr w:rsidR="00527A2B" w:rsidRPr="005C533D" w:rsidTr="001C5463">
        <w:trPr>
          <w:trHeight w:hRule="exact" w:val="284"/>
        </w:trPr>
        <w:tc>
          <w:tcPr>
            <w:tcW w:w="2268" w:type="dxa"/>
            <w:gridSpan w:val="2"/>
            <w:shd w:val="clear" w:color="auto" w:fill="CCECFF"/>
            <w:vAlign w:val="center"/>
          </w:tcPr>
          <w:p w:rsidR="00527A2B" w:rsidRPr="00F55DB2" w:rsidRDefault="00527A2B" w:rsidP="00A425FE">
            <w:pPr>
              <w:rPr>
                <w:rFonts w:ascii="Times New Roman" w:hAnsi="Times New Roman"/>
                <w:sz w:val="20"/>
              </w:rPr>
            </w:pPr>
            <w:r w:rsidRPr="005C533D">
              <w:rPr>
                <w:rFonts w:ascii="Times New Roman" w:hAnsi="Times New Roman"/>
                <w:sz w:val="20"/>
              </w:rPr>
              <w:t>Institution</w:t>
            </w:r>
          </w:p>
        </w:tc>
        <w:tc>
          <w:tcPr>
            <w:tcW w:w="7834" w:type="dxa"/>
            <w:gridSpan w:val="26"/>
            <w:vAlign w:val="center"/>
          </w:tcPr>
          <w:p w:rsidR="00527A2B" w:rsidRPr="008E17FC" w:rsidRDefault="00527A2B" w:rsidP="00A425FE">
            <w:pPr>
              <w:rPr>
                <w:rFonts w:ascii="Times New Roman" w:hAnsi="Times New Roman"/>
                <w:sz w:val="20"/>
              </w:rPr>
            </w:pPr>
          </w:p>
        </w:tc>
      </w:tr>
      <w:tr w:rsidR="00527A2B" w:rsidRPr="005C533D" w:rsidTr="001C5463">
        <w:trPr>
          <w:trHeight w:hRule="exact" w:val="284"/>
        </w:trPr>
        <w:tc>
          <w:tcPr>
            <w:tcW w:w="2268" w:type="dxa"/>
            <w:gridSpan w:val="2"/>
            <w:shd w:val="clear" w:color="auto" w:fill="CCECFF"/>
            <w:vAlign w:val="center"/>
          </w:tcPr>
          <w:p w:rsidR="00527A2B" w:rsidRPr="005C533D" w:rsidRDefault="00527A2B" w:rsidP="00A425FE">
            <w:pPr>
              <w:rPr>
                <w:rFonts w:ascii="Times New Roman" w:hAnsi="Times New Roman"/>
                <w:sz w:val="20"/>
              </w:rPr>
            </w:pPr>
            <w:r w:rsidRPr="005C533D">
              <w:rPr>
                <w:rFonts w:ascii="Times New Roman" w:hAnsi="Times New Roman"/>
                <w:sz w:val="20"/>
              </w:rPr>
              <w:t>Dep</w:t>
            </w:r>
            <w:r w:rsidR="00511649" w:rsidRPr="005C533D">
              <w:rPr>
                <w:rFonts w:ascii="Times New Roman" w:hAnsi="Times New Roman"/>
                <w:sz w:val="20"/>
              </w:rPr>
              <w:t>artment</w:t>
            </w:r>
          </w:p>
        </w:tc>
        <w:tc>
          <w:tcPr>
            <w:tcW w:w="7834" w:type="dxa"/>
            <w:gridSpan w:val="26"/>
            <w:vAlign w:val="center"/>
          </w:tcPr>
          <w:p w:rsidR="00527A2B" w:rsidRPr="00F55DB2" w:rsidRDefault="00527A2B" w:rsidP="00A425FE">
            <w:pPr>
              <w:rPr>
                <w:rFonts w:ascii="Times New Roman" w:hAnsi="Times New Roman"/>
                <w:sz w:val="20"/>
              </w:rPr>
            </w:pPr>
          </w:p>
        </w:tc>
      </w:tr>
      <w:tr w:rsidR="00527A2B" w:rsidRPr="005C533D" w:rsidTr="001C5463">
        <w:trPr>
          <w:trHeight w:hRule="exact" w:val="284"/>
        </w:trPr>
        <w:tc>
          <w:tcPr>
            <w:tcW w:w="2268" w:type="dxa"/>
            <w:gridSpan w:val="2"/>
            <w:shd w:val="clear" w:color="auto" w:fill="CCECFF"/>
            <w:vAlign w:val="center"/>
          </w:tcPr>
          <w:p w:rsidR="00527A2B" w:rsidRPr="00F55DB2" w:rsidRDefault="00617F0F" w:rsidP="00A425FE">
            <w:pPr>
              <w:rPr>
                <w:rFonts w:ascii="Times New Roman" w:hAnsi="Times New Roman"/>
                <w:sz w:val="20"/>
              </w:rPr>
            </w:pPr>
            <w:r w:rsidRPr="005C533D">
              <w:rPr>
                <w:rFonts w:ascii="Times New Roman" w:hAnsi="Times New Roman"/>
                <w:sz w:val="20"/>
              </w:rPr>
              <w:t xml:space="preserve">Current </w:t>
            </w:r>
            <w:r w:rsidR="00527A2B" w:rsidRPr="005C533D">
              <w:rPr>
                <w:rFonts w:ascii="Times New Roman" w:hAnsi="Times New Roman"/>
                <w:sz w:val="20"/>
              </w:rPr>
              <w:t>Position</w:t>
            </w:r>
            <w:r w:rsidR="001766EC" w:rsidRPr="005C533D">
              <w:rPr>
                <w:rFonts w:ascii="Times New Roman" w:hAnsi="Times New Roman"/>
                <w:sz w:val="20"/>
              </w:rPr>
              <w:t xml:space="preserve"> or Status</w:t>
            </w:r>
          </w:p>
        </w:tc>
        <w:tc>
          <w:tcPr>
            <w:tcW w:w="7834" w:type="dxa"/>
            <w:gridSpan w:val="26"/>
            <w:vAlign w:val="center"/>
          </w:tcPr>
          <w:p w:rsidR="00527A2B" w:rsidRPr="008E17FC" w:rsidRDefault="00527A2B" w:rsidP="00A425FE">
            <w:pPr>
              <w:rPr>
                <w:rFonts w:ascii="Times New Roman" w:hAnsi="Times New Roman"/>
                <w:sz w:val="20"/>
              </w:rPr>
            </w:pPr>
          </w:p>
        </w:tc>
      </w:tr>
      <w:tr w:rsidR="00BA7750" w:rsidRPr="005C533D" w:rsidTr="001C5463">
        <w:trPr>
          <w:trHeight w:hRule="exact" w:val="284"/>
        </w:trPr>
        <w:tc>
          <w:tcPr>
            <w:tcW w:w="2268" w:type="dxa"/>
            <w:gridSpan w:val="2"/>
            <w:shd w:val="clear" w:color="auto" w:fill="CCECFF"/>
            <w:vAlign w:val="center"/>
          </w:tcPr>
          <w:p w:rsidR="00BA7750" w:rsidRPr="005C533D" w:rsidRDefault="00AE6DD5" w:rsidP="00A425FE">
            <w:pPr>
              <w:rPr>
                <w:rFonts w:ascii="Times New Roman" w:hAnsi="Times New Roman"/>
                <w:sz w:val="20"/>
              </w:rPr>
            </w:pPr>
            <w:r w:rsidRPr="005C533D">
              <w:rPr>
                <w:rFonts w:ascii="Times New Roman" w:hAnsi="Times New Roman"/>
                <w:sz w:val="20"/>
              </w:rPr>
              <w:t>Country</w:t>
            </w:r>
            <w:r w:rsidR="00CD19BF" w:rsidRPr="005C533D">
              <w:rPr>
                <w:rFonts w:ascii="Times New Roman" w:hAnsi="Times New Roman"/>
                <w:sz w:val="20"/>
              </w:rPr>
              <w:t>/Region</w:t>
            </w:r>
          </w:p>
        </w:tc>
        <w:tc>
          <w:tcPr>
            <w:tcW w:w="7834" w:type="dxa"/>
            <w:gridSpan w:val="26"/>
            <w:vAlign w:val="center"/>
          </w:tcPr>
          <w:p w:rsidR="00BA7750" w:rsidRPr="00F55DB2" w:rsidRDefault="00BA7750" w:rsidP="00A425FE">
            <w:pPr>
              <w:rPr>
                <w:rFonts w:ascii="Times New Roman" w:hAnsi="Times New Roman"/>
                <w:sz w:val="20"/>
              </w:rPr>
            </w:pPr>
          </w:p>
        </w:tc>
      </w:tr>
      <w:tr w:rsidR="00A22C94" w:rsidRPr="005C533D" w:rsidTr="00D35475">
        <w:trPr>
          <w:cantSplit/>
          <w:trHeight w:val="252"/>
        </w:trPr>
        <w:tc>
          <w:tcPr>
            <w:tcW w:w="10102" w:type="dxa"/>
            <w:gridSpan w:val="28"/>
            <w:shd w:val="clear" w:color="auto" w:fill="FDE9D9"/>
            <w:vAlign w:val="center"/>
          </w:tcPr>
          <w:p w:rsidR="00A22C94" w:rsidRPr="00F55DB2" w:rsidRDefault="007D4BFC" w:rsidP="007F12B5">
            <w:pPr>
              <w:rPr>
                <w:rFonts w:ascii="Times New Roman" w:hAnsi="Times New Roman"/>
                <w:sz w:val="20"/>
              </w:rPr>
            </w:pPr>
            <w:r w:rsidRPr="005C533D">
              <w:rPr>
                <w:rFonts w:ascii="Times New Roman" w:hAnsi="Times New Roman"/>
                <w:sz w:val="20"/>
              </w:rPr>
              <w:t>6</w:t>
            </w:r>
            <w:r w:rsidR="00A22C94" w:rsidRPr="00F55DB2">
              <w:rPr>
                <w:rFonts w:ascii="Times New Roman" w:hAnsi="Times New Roman"/>
                <w:sz w:val="20"/>
              </w:rPr>
              <w:t>.</w:t>
            </w:r>
            <w:r w:rsidR="00A433CE" w:rsidRPr="005C533D">
              <w:rPr>
                <w:rFonts w:ascii="Times New Roman" w:hAnsi="Times New Roman"/>
                <w:sz w:val="20"/>
              </w:rPr>
              <w:t xml:space="preserve"> </w:t>
            </w:r>
            <w:r w:rsidR="00A22C94" w:rsidRPr="00F55DB2">
              <w:rPr>
                <w:rFonts w:ascii="Times New Roman" w:hAnsi="Times New Roman"/>
                <w:sz w:val="20"/>
              </w:rPr>
              <w:t>Academic Degree</w:t>
            </w:r>
            <w:r w:rsidR="008D55A6">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8D55A6">
              <w:rPr>
                <w:rFonts w:ascii="Times New Roman" w:hAnsi="Times New Roman" w:hint="eastAsia"/>
                <w:sz w:val="20"/>
              </w:rPr>
              <w:t xml:space="preserve"> and fill </w:t>
            </w:r>
            <w:r w:rsidR="00EC18D1">
              <w:rPr>
                <w:rFonts w:ascii="Times New Roman" w:hAnsi="Times New Roman" w:hint="eastAsia"/>
                <w:sz w:val="20"/>
              </w:rPr>
              <w:t>in the blanks.</w:t>
            </w:r>
            <w:r w:rsidR="008D55A6">
              <w:rPr>
                <w:rFonts w:ascii="Times New Roman" w:hAnsi="Times New Roman" w:hint="eastAsia"/>
                <w:sz w:val="20"/>
              </w:rPr>
              <w:t>)</w:t>
            </w:r>
          </w:p>
        </w:tc>
      </w:tr>
      <w:tr w:rsidR="00AF54BC" w:rsidRPr="005C533D" w:rsidTr="001C5463">
        <w:trPr>
          <w:trHeight w:hRule="exact" w:val="284"/>
        </w:trPr>
        <w:tc>
          <w:tcPr>
            <w:tcW w:w="2268" w:type="dxa"/>
            <w:gridSpan w:val="2"/>
            <w:tcBorders>
              <w:bottom w:val="single" w:sz="4" w:space="0" w:color="auto"/>
              <w:right w:val="single" w:sz="18" w:space="0" w:color="auto"/>
            </w:tcBorders>
            <w:shd w:val="clear" w:color="auto" w:fill="CCECFF"/>
            <w:vAlign w:val="center"/>
          </w:tcPr>
          <w:p w:rsidR="00AF54BC" w:rsidRPr="00D35475" w:rsidDel="00BA7750" w:rsidRDefault="00AF54BC" w:rsidP="00BD1853">
            <w:pPr>
              <w:rPr>
                <w:rFonts w:ascii="Times New Roman" w:hAnsi="Times New Roman"/>
                <w:szCs w:val="18"/>
              </w:rPr>
            </w:pPr>
            <w:r w:rsidRPr="00D35475">
              <w:rPr>
                <w:rFonts w:ascii="Times New Roman" w:hAnsi="Times New Roman"/>
                <w:szCs w:val="18"/>
              </w:rPr>
              <w:t>Type (PhD,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rsidR="00AF54BC" w:rsidRPr="0021526D" w:rsidDel="00BA7750" w:rsidRDefault="00AF54BC" w:rsidP="00BD1853">
            <w:pPr>
              <w:rPr>
                <w:rFonts w:ascii="Times New Roman" w:hAnsi="Times New Roman"/>
                <w:sz w:val="20"/>
              </w:rPr>
            </w:pPr>
          </w:p>
        </w:tc>
        <w:tc>
          <w:tcPr>
            <w:tcW w:w="1947" w:type="dxa"/>
            <w:gridSpan w:val="5"/>
            <w:tcBorders>
              <w:left w:val="single" w:sz="18" w:space="0" w:color="auto"/>
              <w:bottom w:val="single" w:sz="4" w:space="0" w:color="auto"/>
              <w:right w:val="single" w:sz="18" w:space="0" w:color="auto"/>
            </w:tcBorders>
            <w:shd w:val="clear" w:color="auto" w:fill="CCECFF"/>
            <w:vAlign w:val="center"/>
          </w:tcPr>
          <w:p w:rsidR="00AF54BC" w:rsidRPr="008E17FC" w:rsidDel="00BA7750" w:rsidRDefault="00AF54BC" w:rsidP="00BD1853">
            <w:pPr>
              <w:rPr>
                <w:rFonts w:ascii="Times New Roman" w:hAnsi="Times New Roman"/>
                <w:sz w:val="20"/>
              </w:rPr>
            </w:pPr>
            <w:r w:rsidRPr="005C533D">
              <w:rPr>
                <w:rFonts w:ascii="Times New Roman" w:hAnsi="Times New Roman"/>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rsidR="00AF54BC" w:rsidRPr="00F55DB2" w:rsidRDefault="00AF54BC" w:rsidP="00021606">
            <w:pPr>
              <w:jc w:val="center"/>
              <w:rPr>
                <w:rFonts w:ascii="Times New Roman" w:hAnsi="Times New Roman"/>
                <w:sz w:val="20"/>
              </w:rPr>
            </w:pPr>
          </w:p>
        </w:tc>
        <w:tc>
          <w:tcPr>
            <w:tcW w:w="3121" w:type="dxa"/>
            <w:gridSpan w:val="11"/>
            <w:tcBorders>
              <w:top w:val="single" w:sz="4" w:space="0" w:color="auto"/>
              <w:left w:val="single" w:sz="18" w:space="0" w:color="auto"/>
              <w:bottom w:val="single" w:sz="4" w:space="0" w:color="auto"/>
              <w:right w:val="single" w:sz="4" w:space="0" w:color="auto"/>
            </w:tcBorders>
            <w:shd w:val="clear" w:color="auto" w:fill="CCECFF"/>
            <w:vAlign w:val="center"/>
          </w:tcPr>
          <w:p w:rsidR="00AF54BC" w:rsidRPr="00F55DB2" w:rsidRDefault="00AC6F91" w:rsidP="008771D8">
            <w:pPr>
              <w:rPr>
                <w:rFonts w:ascii="Times New Roman" w:hAnsi="Times New Roman"/>
                <w:sz w:val="20"/>
              </w:rPr>
            </w:pPr>
            <w:r>
              <w:rPr>
                <w:rFonts w:ascii="Times New Roman" w:hAnsi="Times New Roman"/>
                <w:sz w:val="20"/>
              </w:rPr>
              <w:t>Other (</w:t>
            </w:r>
            <w:r w:rsidR="009331C6">
              <w:rPr>
                <w:rFonts w:ascii="Times New Roman" w:hAnsi="Times New Roman"/>
                <w:sz w:val="20"/>
              </w:rPr>
              <w:t>Enter</w:t>
            </w:r>
            <w:r>
              <w:rPr>
                <w:rFonts w:ascii="Times New Roman" w:hAnsi="Times New Roman" w:hint="eastAsia"/>
                <w:sz w:val="20"/>
              </w:rPr>
              <w:t xml:space="preserve"> th</w:t>
            </w:r>
            <w:r>
              <w:rPr>
                <w:rFonts w:ascii="Times New Roman" w:hAnsi="Times New Roman"/>
                <w:sz w:val="20"/>
              </w:rPr>
              <w:t xml:space="preserve">e type in the next </w:t>
            </w:r>
            <w:r w:rsidR="008771D8">
              <w:rPr>
                <w:rFonts w:ascii="Times New Roman" w:hAnsi="Times New Roman"/>
                <w:sz w:val="20"/>
              </w:rPr>
              <w:t>field</w:t>
            </w:r>
            <w:r>
              <w:rPr>
                <w:rFonts w:ascii="Times New Roman" w:hAnsi="Times New Roman"/>
                <w:sz w:val="20"/>
              </w:rPr>
              <w:t>.)</w:t>
            </w:r>
          </w:p>
        </w:tc>
        <w:tc>
          <w:tcPr>
            <w:tcW w:w="1878" w:type="dxa"/>
            <w:gridSpan w:val="5"/>
            <w:tcBorders>
              <w:top w:val="single" w:sz="2" w:space="0" w:color="auto"/>
              <w:left w:val="single" w:sz="4" w:space="0" w:color="auto"/>
              <w:bottom w:val="single" w:sz="2" w:space="0" w:color="auto"/>
            </w:tcBorders>
            <w:vAlign w:val="center"/>
          </w:tcPr>
          <w:p w:rsidR="00AF54BC" w:rsidRPr="00F55DB2" w:rsidRDefault="00AF54BC" w:rsidP="00D80B06">
            <w:pPr>
              <w:rPr>
                <w:rFonts w:ascii="Times New Roman" w:hAnsi="Times New Roman"/>
                <w:sz w:val="20"/>
              </w:rPr>
            </w:pPr>
          </w:p>
        </w:tc>
      </w:tr>
      <w:tr w:rsidR="001C5463" w:rsidRPr="005C533D" w:rsidTr="001C5463">
        <w:trPr>
          <w:trHeight w:hRule="exact" w:val="284"/>
        </w:trPr>
        <w:tc>
          <w:tcPr>
            <w:tcW w:w="2268" w:type="dxa"/>
            <w:gridSpan w:val="2"/>
            <w:tcBorders>
              <w:top w:val="single" w:sz="4" w:space="0" w:color="auto"/>
              <w:right w:val="single" w:sz="18" w:space="0" w:color="auto"/>
            </w:tcBorders>
            <w:shd w:val="clear" w:color="auto" w:fill="CCECFF"/>
            <w:vAlign w:val="center"/>
          </w:tcPr>
          <w:p w:rsidR="001C5463" w:rsidRPr="005C533D" w:rsidRDefault="001C5463" w:rsidP="001C5463">
            <w:pPr>
              <w:rPr>
                <w:rFonts w:ascii="Times New Roman" w:hAnsi="Times New Roman"/>
                <w:sz w:val="20"/>
                <w:shd w:val="clear" w:color="auto" w:fill="FFFFFF"/>
              </w:rPr>
            </w:pPr>
            <w:r w:rsidRPr="00D35475">
              <w:rPr>
                <w:rFonts w:ascii="Times New Roman" w:hAnsi="Times New Roman"/>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rsidR="001C5463" w:rsidRPr="00F55DB2" w:rsidRDefault="001C5463" w:rsidP="001C5463">
            <w:pPr>
              <w:rPr>
                <w:rFonts w:ascii="Times New Roman" w:hAnsi="Times New Roman"/>
                <w:sz w:val="20"/>
              </w:rPr>
            </w:pPr>
          </w:p>
        </w:tc>
        <w:tc>
          <w:tcPr>
            <w:tcW w:w="851" w:type="dxa"/>
            <w:tcBorders>
              <w:top w:val="single" w:sz="2" w:space="0" w:color="auto"/>
              <w:left w:val="single" w:sz="18" w:space="0" w:color="auto"/>
              <w:right w:val="single" w:sz="18" w:space="0" w:color="auto"/>
            </w:tcBorders>
            <w:shd w:val="clear" w:color="auto" w:fill="CCECFF"/>
            <w:vAlign w:val="center"/>
          </w:tcPr>
          <w:p w:rsidR="001C5463" w:rsidRPr="00D35475" w:rsidRDefault="001C5463" w:rsidP="001C5463">
            <w:pPr>
              <w:rPr>
                <w:rFonts w:ascii="Times New Roman" w:hAnsi="Times New Roman"/>
                <w:szCs w:val="18"/>
              </w:rPr>
            </w:pPr>
            <w:r w:rsidRPr="00D35475">
              <w:rPr>
                <w:rFonts w:ascii="Times New Roman" w:hAnsi="Times New Roman"/>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1C5463" w:rsidRPr="00F55DB2" w:rsidRDefault="001C5463" w:rsidP="001C5463">
            <w:pPr>
              <w:jc w:val="center"/>
              <w:rPr>
                <w:rFonts w:ascii="Times New Roman" w:hAnsi="Times New Roman"/>
                <w:sz w:val="20"/>
              </w:rPr>
            </w:pPr>
          </w:p>
        </w:tc>
        <w:tc>
          <w:tcPr>
            <w:tcW w:w="883" w:type="dxa"/>
            <w:gridSpan w:val="4"/>
            <w:tcBorders>
              <w:top w:val="single" w:sz="2" w:space="0" w:color="auto"/>
              <w:left w:val="single" w:sz="18" w:space="0" w:color="auto"/>
              <w:bottom w:val="nil"/>
            </w:tcBorders>
            <w:shd w:val="clear" w:color="auto" w:fill="CCECFF"/>
            <w:vAlign w:val="center"/>
          </w:tcPr>
          <w:p w:rsidR="001C5463" w:rsidRPr="00D35475" w:rsidRDefault="001C5463" w:rsidP="001C5463">
            <w:pPr>
              <w:rPr>
                <w:rFonts w:ascii="Times New Roman" w:hAnsi="Times New Roman"/>
                <w:szCs w:val="18"/>
              </w:rPr>
            </w:pPr>
            <w:r w:rsidRPr="00D35475">
              <w:rPr>
                <w:rFonts w:ascii="Times New Roman" w:hAnsi="Times New Roman"/>
                <w:szCs w:val="18"/>
              </w:rPr>
              <w:t>Expected</w:t>
            </w:r>
          </w:p>
        </w:tc>
        <w:tc>
          <w:tcPr>
            <w:tcW w:w="851" w:type="dxa"/>
            <w:gridSpan w:val="6"/>
            <w:tcBorders>
              <w:top w:val="single" w:sz="2" w:space="0" w:color="auto"/>
            </w:tcBorders>
            <w:shd w:val="clear" w:color="auto" w:fill="CCECFF"/>
            <w:vAlign w:val="center"/>
          </w:tcPr>
          <w:p w:rsidR="001C5463" w:rsidRPr="008E17FC" w:rsidRDefault="001C5463" w:rsidP="001C5463">
            <w:pPr>
              <w:jc w:val="center"/>
              <w:rPr>
                <w:rFonts w:ascii="Times New Roman" w:hAnsi="Times New Roman"/>
                <w:sz w:val="20"/>
              </w:rPr>
            </w:pPr>
            <w:r>
              <w:rPr>
                <w:rFonts w:ascii="Times New Roman" w:hAnsi="Times New Roman" w:hint="eastAsia"/>
                <w:sz w:val="20"/>
              </w:rPr>
              <w:t>Day</w:t>
            </w:r>
          </w:p>
        </w:tc>
        <w:tc>
          <w:tcPr>
            <w:tcW w:w="1136" w:type="dxa"/>
            <w:gridSpan w:val="3"/>
            <w:tcBorders>
              <w:top w:val="single" w:sz="2" w:space="0" w:color="auto"/>
            </w:tcBorders>
            <w:shd w:val="clear" w:color="auto" w:fill="auto"/>
            <w:vAlign w:val="center"/>
          </w:tcPr>
          <w:p w:rsidR="001C5463" w:rsidRPr="00F55DB2" w:rsidRDefault="001C5463" w:rsidP="001C5463">
            <w:pPr>
              <w:rPr>
                <w:rFonts w:ascii="Times New Roman" w:hAnsi="Times New Roman"/>
                <w:sz w:val="20"/>
              </w:rPr>
            </w:pPr>
          </w:p>
        </w:tc>
        <w:tc>
          <w:tcPr>
            <w:tcW w:w="848" w:type="dxa"/>
            <w:gridSpan w:val="3"/>
            <w:tcBorders>
              <w:top w:val="single" w:sz="2" w:space="0" w:color="auto"/>
            </w:tcBorders>
            <w:shd w:val="clear" w:color="auto" w:fill="CCECFF"/>
            <w:vAlign w:val="center"/>
          </w:tcPr>
          <w:p w:rsidR="001C5463" w:rsidRPr="008E17FC" w:rsidRDefault="001C5463" w:rsidP="001C5463">
            <w:pPr>
              <w:rPr>
                <w:rFonts w:ascii="Times New Roman" w:hAnsi="Times New Roman"/>
                <w:sz w:val="20"/>
              </w:rPr>
            </w:pPr>
            <w:r>
              <w:rPr>
                <w:rFonts w:ascii="Times New Roman" w:hAnsi="Times New Roman" w:hint="eastAsia"/>
                <w:sz w:val="20"/>
              </w:rPr>
              <w:t>Month</w:t>
            </w:r>
          </w:p>
        </w:tc>
        <w:tc>
          <w:tcPr>
            <w:tcW w:w="711" w:type="dxa"/>
            <w:gridSpan w:val="2"/>
            <w:shd w:val="clear" w:color="auto" w:fill="auto"/>
            <w:vAlign w:val="center"/>
          </w:tcPr>
          <w:p w:rsidR="001C5463" w:rsidRPr="008E17FC" w:rsidRDefault="001C5463" w:rsidP="001C5463">
            <w:pPr>
              <w:rPr>
                <w:rFonts w:ascii="Times New Roman" w:hAnsi="Times New Roman"/>
                <w:sz w:val="20"/>
              </w:rPr>
            </w:pPr>
          </w:p>
        </w:tc>
        <w:tc>
          <w:tcPr>
            <w:tcW w:w="994" w:type="dxa"/>
            <w:gridSpan w:val="3"/>
            <w:shd w:val="clear" w:color="auto" w:fill="CCECFF"/>
            <w:vAlign w:val="center"/>
          </w:tcPr>
          <w:p w:rsidR="001C5463" w:rsidRPr="008E17FC" w:rsidRDefault="00DC52EA" w:rsidP="001C5463">
            <w:pPr>
              <w:rPr>
                <w:rFonts w:ascii="Times New Roman" w:hAnsi="Times New Roman"/>
                <w:sz w:val="20"/>
              </w:rPr>
            </w:pPr>
            <w:r>
              <w:rPr>
                <w:rFonts w:ascii="Times New Roman" w:hAnsi="Times New Roman"/>
                <w:sz w:val="20"/>
              </w:rPr>
              <w:t>Year</w:t>
            </w:r>
          </w:p>
        </w:tc>
        <w:tc>
          <w:tcPr>
            <w:tcW w:w="737" w:type="dxa"/>
            <w:shd w:val="clear" w:color="auto" w:fill="auto"/>
            <w:vAlign w:val="center"/>
          </w:tcPr>
          <w:p w:rsidR="001C5463" w:rsidRPr="008E17FC" w:rsidRDefault="001C5463" w:rsidP="001C5463">
            <w:pPr>
              <w:rPr>
                <w:rFonts w:ascii="Times New Roman" w:hAnsi="Times New Roman"/>
                <w:sz w:val="20"/>
              </w:rPr>
            </w:pPr>
          </w:p>
        </w:tc>
      </w:tr>
      <w:tr w:rsidR="000B7935" w:rsidRPr="005C533D" w:rsidTr="001C5463">
        <w:trPr>
          <w:trHeight w:hRule="exact" w:val="284"/>
        </w:trPr>
        <w:tc>
          <w:tcPr>
            <w:tcW w:w="2268" w:type="dxa"/>
            <w:gridSpan w:val="2"/>
            <w:shd w:val="clear" w:color="auto" w:fill="CCECFF"/>
            <w:vAlign w:val="center"/>
          </w:tcPr>
          <w:p w:rsidR="000B7935" w:rsidRPr="005C533D" w:rsidRDefault="000B7935" w:rsidP="00A425FE">
            <w:pPr>
              <w:rPr>
                <w:rFonts w:ascii="Times New Roman" w:hAnsi="Times New Roman"/>
                <w:sz w:val="20"/>
              </w:rPr>
            </w:pPr>
            <w:r w:rsidRPr="005C533D">
              <w:rPr>
                <w:rFonts w:ascii="Times New Roman" w:hAnsi="Times New Roman"/>
                <w:sz w:val="20"/>
              </w:rPr>
              <w:t>Field</w:t>
            </w:r>
          </w:p>
        </w:tc>
        <w:tc>
          <w:tcPr>
            <w:tcW w:w="7834" w:type="dxa"/>
            <w:gridSpan w:val="26"/>
            <w:vAlign w:val="center"/>
          </w:tcPr>
          <w:p w:rsidR="000B7935" w:rsidRPr="005C533D" w:rsidRDefault="000B7935" w:rsidP="00A425FE">
            <w:pPr>
              <w:rPr>
                <w:rFonts w:ascii="Times New Roman" w:hAnsi="Times New Roman"/>
                <w:sz w:val="20"/>
              </w:rPr>
            </w:pPr>
          </w:p>
        </w:tc>
      </w:tr>
      <w:tr w:rsidR="000B7935" w:rsidRPr="005C533D" w:rsidTr="001C5463">
        <w:trPr>
          <w:trHeight w:hRule="exact" w:val="284"/>
        </w:trPr>
        <w:tc>
          <w:tcPr>
            <w:tcW w:w="2268" w:type="dxa"/>
            <w:gridSpan w:val="2"/>
            <w:shd w:val="clear" w:color="auto" w:fill="CCECFF"/>
            <w:vAlign w:val="center"/>
          </w:tcPr>
          <w:p w:rsidR="000B7935" w:rsidRPr="00F55DB2" w:rsidRDefault="000B7935" w:rsidP="00A425FE">
            <w:pPr>
              <w:rPr>
                <w:rFonts w:ascii="Times New Roman" w:hAnsi="Times New Roman"/>
                <w:sz w:val="20"/>
              </w:rPr>
            </w:pPr>
            <w:r w:rsidRPr="005C533D">
              <w:rPr>
                <w:rFonts w:ascii="Times New Roman" w:hAnsi="Times New Roman"/>
                <w:sz w:val="20"/>
              </w:rPr>
              <w:t>Institution</w:t>
            </w:r>
            <w:r w:rsidRPr="00F55DB2">
              <w:rPr>
                <w:rFonts w:ascii="Times New Roman" w:hAnsi="Times New Roman"/>
                <w:sz w:val="20"/>
              </w:rPr>
              <w:t xml:space="preserve">   </w:t>
            </w:r>
          </w:p>
        </w:tc>
        <w:tc>
          <w:tcPr>
            <w:tcW w:w="7834" w:type="dxa"/>
            <w:gridSpan w:val="26"/>
            <w:vAlign w:val="center"/>
          </w:tcPr>
          <w:p w:rsidR="000B7935" w:rsidRPr="008E17FC" w:rsidRDefault="000B7935" w:rsidP="00A425FE">
            <w:pPr>
              <w:rPr>
                <w:rFonts w:ascii="Times New Roman" w:hAnsi="Times New Roman"/>
                <w:sz w:val="20"/>
              </w:rPr>
            </w:pPr>
          </w:p>
        </w:tc>
      </w:tr>
      <w:tr w:rsidR="000B7935" w:rsidRPr="005C533D" w:rsidTr="001C5463">
        <w:trPr>
          <w:trHeight w:hRule="exact" w:val="284"/>
        </w:trPr>
        <w:tc>
          <w:tcPr>
            <w:tcW w:w="2268" w:type="dxa"/>
            <w:gridSpan w:val="2"/>
            <w:shd w:val="clear" w:color="auto" w:fill="CCECFF"/>
            <w:vAlign w:val="center"/>
          </w:tcPr>
          <w:p w:rsidR="000B7935" w:rsidRPr="00F55DB2" w:rsidRDefault="000B7935" w:rsidP="00A425FE">
            <w:pPr>
              <w:rPr>
                <w:rFonts w:ascii="Times New Roman" w:hAnsi="Times New Roman"/>
                <w:sz w:val="20"/>
              </w:rPr>
            </w:pPr>
            <w:r w:rsidRPr="00F55DB2">
              <w:rPr>
                <w:rFonts w:ascii="Times New Roman" w:hAnsi="Times New Roman"/>
                <w:sz w:val="20"/>
              </w:rPr>
              <w:t>Country</w:t>
            </w:r>
            <w:r w:rsidR="00AE3DD7" w:rsidRPr="005C533D">
              <w:rPr>
                <w:rFonts w:ascii="Times New Roman" w:hAnsi="Times New Roman"/>
                <w:sz w:val="20"/>
              </w:rPr>
              <w:t>/Region</w:t>
            </w:r>
          </w:p>
        </w:tc>
        <w:tc>
          <w:tcPr>
            <w:tcW w:w="7834" w:type="dxa"/>
            <w:gridSpan w:val="26"/>
            <w:vAlign w:val="center"/>
          </w:tcPr>
          <w:p w:rsidR="000B7935" w:rsidRPr="008E17FC" w:rsidRDefault="000B7935" w:rsidP="00A425FE">
            <w:pPr>
              <w:rPr>
                <w:rFonts w:ascii="Times New Roman" w:hAnsi="Times New Roman"/>
                <w:sz w:val="20"/>
              </w:rPr>
            </w:pPr>
          </w:p>
        </w:tc>
      </w:tr>
      <w:tr w:rsidR="006A0F7F" w:rsidRPr="005C533D" w:rsidTr="00D35475">
        <w:trPr>
          <w:trHeight w:hRule="exact" w:val="289"/>
        </w:trPr>
        <w:tc>
          <w:tcPr>
            <w:tcW w:w="10102" w:type="dxa"/>
            <w:gridSpan w:val="28"/>
            <w:shd w:val="clear" w:color="auto" w:fill="FDE9D9"/>
            <w:vAlign w:val="center"/>
          </w:tcPr>
          <w:p w:rsidR="006A0F7F" w:rsidRPr="00F55DB2" w:rsidRDefault="007D4BFC" w:rsidP="007F12B5">
            <w:pPr>
              <w:rPr>
                <w:rFonts w:ascii="Times New Roman" w:hAnsi="Times New Roman"/>
                <w:sz w:val="20"/>
              </w:rPr>
            </w:pPr>
            <w:r w:rsidRPr="005C533D">
              <w:rPr>
                <w:rFonts w:ascii="Times New Roman" w:hAnsi="Times New Roman"/>
                <w:sz w:val="20"/>
              </w:rPr>
              <w:t xml:space="preserve">7. </w:t>
            </w:r>
            <w:r w:rsidR="006A0F7F" w:rsidRPr="005C533D">
              <w:rPr>
                <w:rFonts w:ascii="Times New Roman" w:hAnsi="Times New Roman"/>
                <w:sz w:val="20"/>
              </w:rPr>
              <w:t>JSPS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 you were granted</w:t>
            </w:r>
            <w:r w:rsidR="00EC18D1">
              <w:rPr>
                <w:rFonts w:ascii="Times New Roman" w:hAnsi="Times New Roman" w:hint="eastAsia"/>
                <w:sz w:val="20"/>
              </w:rPr>
              <w:t xml:space="preserve"> in the past</w:t>
            </w:r>
            <w:r w:rsidR="00A54B11">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EC18D1">
              <w:rPr>
                <w:rFonts w:ascii="Times New Roman" w:hAnsi="Times New Roman" w:hint="eastAsia"/>
                <w:sz w:val="20"/>
              </w:rPr>
              <w:t>in the blanks.</w:t>
            </w:r>
            <w:r w:rsidR="00A54B11">
              <w:rPr>
                <w:rFonts w:ascii="Times New Roman" w:hAnsi="Times New Roman" w:hint="eastAsia"/>
                <w:sz w:val="20"/>
              </w:rPr>
              <w:t>)</w:t>
            </w:r>
          </w:p>
        </w:tc>
      </w:tr>
      <w:tr w:rsidR="00BC423B" w:rsidRPr="005C533D"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rsidR="00BC423B" w:rsidRPr="0097617F" w:rsidRDefault="00BC423B" w:rsidP="005C533D">
            <w:pPr>
              <w:jc w:val="center"/>
              <w:rPr>
                <w:rFonts w:ascii="Times New Roman" w:hAnsi="Times New Roman"/>
                <w:sz w:val="20"/>
              </w:rPr>
            </w:pPr>
          </w:p>
        </w:tc>
        <w:tc>
          <w:tcPr>
            <w:tcW w:w="9676" w:type="dxa"/>
            <w:gridSpan w:val="27"/>
            <w:tcBorders>
              <w:left w:val="single" w:sz="18" w:space="0" w:color="auto"/>
            </w:tcBorders>
            <w:shd w:val="clear" w:color="auto" w:fill="CCECFF"/>
            <w:vAlign w:val="center"/>
          </w:tcPr>
          <w:p w:rsidR="00BC423B" w:rsidRPr="005C533D" w:rsidRDefault="00BC423B">
            <w:pPr>
              <w:rPr>
                <w:rFonts w:ascii="Times New Roman" w:hAnsi="Times New Roman"/>
                <w:sz w:val="20"/>
              </w:rPr>
            </w:pPr>
            <w:r w:rsidRPr="00E97D96">
              <w:rPr>
                <w:rFonts w:ascii="Times New Roman" w:hAnsi="Times New Roman"/>
                <w:sz w:val="20"/>
              </w:rPr>
              <w:t>N/A</w:t>
            </w:r>
          </w:p>
        </w:tc>
      </w:tr>
      <w:tr w:rsidR="001C204C" w:rsidRPr="005C533D" w:rsidTr="001C5463">
        <w:trPr>
          <w:trHeight w:hRule="exact" w:val="421"/>
        </w:trPr>
        <w:tc>
          <w:tcPr>
            <w:tcW w:w="426" w:type="dxa"/>
            <w:tcBorders>
              <w:top w:val="single" w:sz="18" w:space="0" w:color="auto"/>
              <w:left w:val="single" w:sz="18" w:space="0" w:color="auto"/>
              <w:bottom w:val="single" w:sz="18" w:space="0" w:color="auto"/>
              <w:right w:val="single" w:sz="18" w:space="0" w:color="auto"/>
            </w:tcBorders>
            <w:vAlign w:val="center"/>
          </w:tcPr>
          <w:p w:rsidR="00A70FCB" w:rsidRPr="0097617F" w:rsidRDefault="00A70FCB" w:rsidP="005C533D">
            <w:pPr>
              <w:jc w:val="center"/>
              <w:rPr>
                <w:rFonts w:ascii="Times New Roman" w:hAnsi="Times New Roman"/>
                <w:sz w:val="20"/>
              </w:rPr>
            </w:pPr>
          </w:p>
        </w:tc>
        <w:tc>
          <w:tcPr>
            <w:tcW w:w="3402" w:type="dxa"/>
            <w:gridSpan w:val="4"/>
            <w:tcBorders>
              <w:left w:val="single" w:sz="18" w:space="0" w:color="auto"/>
            </w:tcBorders>
            <w:shd w:val="clear" w:color="auto" w:fill="CCECFF"/>
            <w:vAlign w:val="center"/>
          </w:tcPr>
          <w:p w:rsidR="00A70FCB" w:rsidRPr="005C533D" w:rsidRDefault="0057252D" w:rsidP="0097617F">
            <w:pPr>
              <w:rPr>
                <w:rFonts w:ascii="Times New Roman" w:hAnsi="Times New Roman"/>
                <w:sz w:val="20"/>
              </w:rPr>
            </w:pPr>
            <w:r w:rsidRPr="00E97D96">
              <w:rPr>
                <w:rFonts w:ascii="Times New Roman" w:hAnsi="Times New Roman"/>
                <w:sz w:val="20"/>
              </w:rPr>
              <w:t>Postdoctoral Fellowship</w:t>
            </w:r>
            <w:r w:rsidR="00F21787" w:rsidRPr="00E97D96">
              <w:rPr>
                <w:rFonts w:ascii="Times New Roman" w:hAnsi="Times New Roman"/>
                <w:sz w:val="20"/>
              </w:rPr>
              <w:t>(Strategic)</w:t>
            </w:r>
          </w:p>
        </w:tc>
        <w:tc>
          <w:tcPr>
            <w:tcW w:w="1417" w:type="dxa"/>
            <w:gridSpan w:val="9"/>
            <w:shd w:val="clear" w:color="auto" w:fill="EAF1DD"/>
            <w:vAlign w:val="center"/>
          </w:tcPr>
          <w:p w:rsidR="00A70FCB" w:rsidRPr="005C533D" w:rsidRDefault="00A70FCB" w:rsidP="005C533D">
            <w:pPr>
              <w:jc w:val="left"/>
              <w:rPr>
                <w:rFonts w:ascii="Times New Roman" w:hAnsi="Times New Roman"/>
                <w:sz w:val="20"/>
              </w:rPr>
            </w:pPr>
            <w:r w:rsidRPr="005C533D">
              <w:rPr>
                <w:rFonts w:ascii="Times New Roman" w:hAnsi="Times New Roman"/>
                <w:sz w:val="20"/>
              </w:rPr>
              <w:t>Fiscal Year</w:t>
            </w:r>
          </w:p>
        </w:tc>
        <w:tc>
          <w:tcPr>
            <w:tcW w:w="1420" w:type="dxa"/>
            <w:gridSpan w:val="3"/>
            <w:vAlign w:val="center"/>
          </w:tcPr>
          <w:p w:rsidR="00A70FCB" w:rsidRPr="00F55DB2" w:rsidRDefault="00A70FCB">
            <w:pPr>
              <w:rPr>
                <w:rFonts w:ascii="Times New Roman" w:hAnsi="Times New Roman"/>
                <w:sz w:val="20"/>
              </w:rPr>
            </w:pPr>
          </w:p>
        </w:tc>
        <w:tc>
          <w:tcPr>
            <w:tcW w:w="1984" w:type="dxa"/>
            <w:gridSpan w:val="8"/>
            <w:shd w:val="clear" w:color="auto" w:fill="EAF1DD"/>
            <w:vAlign w:val="center"/>
          </w:tcPr>
          <w:p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1F0D49">
              <w:rPr>
                <w:rFonts w:ascii="Times New Roman" w:hAnsi="Times New Roman"/>
                <w:sz w:val="16"/>
                <w:szCs w:val="16"/>
              </w:rPr>
              <w:t xml:space="preserve"> (s</w:t>
            </w:r>
            <w:r w:rsidR="00EC18D1" w:rsidRPr="00D35475">
              <w:rPr>
                <w:rFonts w:ascii="Times New Roman" w:hAnsi="Times New Roman"/>
                <w:sz w:val="16"/>
                <w:szCs w:val="16"/>
              </w:rPr>
              <w:t>tarts with GR</w:t>
            </w:r>
            <w:r w:rsidR="001F0D49">
              <w:rPr>
                <w:rFonts w:ascii="Times New Roman" w:hAnsi="Times New Roman"/>
                <w:sz w:val="16"/>
                <w:szCs w:val="16"/>
              </w:rPr>
              <w:t>)</w:t>
            </w:r>
          </w:p>
        </w:tc>
        <w:tc>
          <w:tcPr>
            <w:tcW w:w="1453" w:type="dxa"/>
            <w:gridSpan w:val="3"/>
            <w:vAlign w:val="center"/>
          </w:tcPr>
          <w:p w:rsidR="00A70FCB" w:rsidRPr="00F55DB2" w:rsidRDefault="00A70FCB">
            <w:pPr>
              <w:rPr>
                <w:rFonts w:ascii="Times New Roman" w:hAnsi="Times New Roman"/>
                <w:sz w:val="20"/>
              </w:rPr>
            </w:pPr>
          </w:p>
        </w:tc>
      </w:tr>
      <w:tr w:rsidR="001C204C" w:rsidRPr="005C533D" w:rsidTr="001C5463">
        <w:trPr>
          <w:trHeight w:hRule="exact" w:val="428"/>
        </w:trPr>
        <w:tc>
          <w:tcPr>
            <w:tcW w:w="426" w:type="dxa"/>
            <w:tcBorders>
              <w:top w:val="single" w:sz="18" w:space="0" w:color="auto"/>
              <w:left w:val="single" w:sz="18" w:space="0" w:color="auto"/>
              <w:bottom w:val="single" w:sz="18" w:space="0" w:color="auto"/>
              <w:right w:val="single" w:sz="18" w:space="0" w:color="auto"/>
            </w:tcBorders>
            <w:vAlign w:val="center"/>
          </w:tcPr>
          <w:p w:rsidR="00A70FCB" w:rsidRPr="00F55DB2" w:rsidRDefault="00A70FCB" w:rsidP="005C533D">
            <w:pPr>
              <w:jc w:val="center"/>
              <w:rPr>
                <w:rFonts w:ascii="Times New Roman" w:hAnsi="Times New Roman"/>
                <w:sz w:val="20"/>
              </w:rPr>
            </w:pPr>
          </w:p>
        </w:tc>
        <w:tc>
          <w:tcPr>
            <w:tcW w:w="3402" w:type="dxa"/>
            <w:gridSpan w:val="4"/>
            <w:tcBorders>
              <w:left w:val="single" w:sz="18" w:space="0" w:color="auto"/>
            </w:tcBorders>
            <w:shd w:val="clear" w:color="auto" w:fill="CCECFF"/>
            <w:vAlign w:val="center"/>
          </w:tcPr>
          <w:p w:rsidR="00A70FCB" w:rsidRPr="0097617F" w:rsidRDefault="0057252D">
            <w:pPr>
              <w:jc w:val="left"/>
              <w:rPr>
                <w:rFonts w:ascii="Times New Roman" w:hAnsi="Times New Roman"/>
                <w:sz w:val="20"/>
              </w:rPr>
            </w:pPr>
            <w:r w:rsidRPr="005C533D">
              <w:rPr>
                <w:rFonts w:ascii="Times New Roman" w:hAnsi="Times New Roman"/>
                <w:sz w:val="20"/>
              </w:rPr>
              <w:t>Postdoctoral Fellowship</w:t>
            </w:r>
            <w:r w:rsidRPr="005C533D">
              <w:rPr>
                <w:rFonts w:ascii="Times New Roman" w:hAnsi="Times New Roman" w:hint="eastAsia"/>
                <w:sz w:val="20"/>
              </w:rPr>
              <w:t xml:space="preserve"> </w:t>
            </w:r>
            <w:r w:rsidRPr="005C533D">
              <w:rPr>
                <w:rFonts w:ascii="Times New Roman" w:hAnsi="Times New Roman"/>
                <w:sz w:val="20"/>
              </w:rPr>
              <w:t>(</w:t>
            </w:r>
            <w:r w:rsidR="00F21787" w:rsidRPr="00D35475">
              <w:rPr>
                <w:rFonts w:ascii="Times New Roman" w:hAnsi="Times New Roman"/>
                <w:szCs w:val="18"/>
              </w:rPr>
              <w:t>Summer</w:t>
            </w:r>
            <w:r w:rsidRPr="00D35475">
              <w:rPr>
                <w:rFonts w:ascii="Times New Roman" w:hAnsi="Times New Roman"/>
                <w:szCs w:val="18"/>
              </w:rPr>
              <w:t xml:space="preserve"> Program</w:t>
            </w:r>
            <w:r w:rsidR="00AD60F2">
              <w:rPr>
                <w:rFonts w:ascii="Times New Roman" w:hAnsi="Times New Roman" w:hint="eastAsia"/>
                <w:sz w:val="20"/>
              </w:rPr>
              <w:t>)</w:t>
            </w:r>
          </w:p>
        </w:tc>
        <w:tc>
          <w:tcPr>
            <w:tcW w:w="1417" w:type="dxa"/>
            <w:gridSpan w:val="9"/>
            <w:shd w:val="clear" w:color="auto" w:fill="EAF1DD"/>
            <w:vAlign w:val="center"/>
          </w:tcPr>
          <w:p w:rsidR="00A70FCB" w:rsidRPr="005C533D" w:rsidRDefault="00A70FCB" w:rsidP="005C533D">
            <w:pPr>
              <w:jc w:val="left"/>
              <w:rPr>
                <w:rFonts w:ascii="Times New Roman" w:hAnsi="Times New Roman"/>
                <w:b/>
                <w:sz w:val="20"/>
              </w:rPr>
            </w:pPr>
            <w:r w:rsidRPr="005C533D">
              <w:rPr>
                <w:rFonts w:ascii="Times New Roman" w:hAnsi="Times New Roman"/>
                <w:sz w:val="20"/>
              </w:rPr>
              <w:t>Fiscal Year</w:t>
            </w:r>
          </w:p>
        </w:tc>
        <w:tc>
          <w:tcPr>
            <w:tcW w:w="1420" w:type="dxa"/>
            <w:gridSpan w:val="3"/>
            <w:vAlign w:val="center"/>
          </w:tcPr>
          <w:p w:rsidR="00A70FCB" w:rsidRPr="00F55DB2" w:rsidRDefault="00A70FCB">
            <w:pPr>
              <w:rPr>
                <w:rFonts w:ascii="Times New Roman" w:hAnsi="Times New Roman"/>
                <w:sz w:val="20"/>
              </w:rPr>
            </w:pPr>
          </w:p>
        </w:tc>
        <w:tc>
          <w:tcPr>
            <w:tcW w:w="1984" w:type="dxa"/>
            <w:gridSpan w:val="8"/>
            <w:shd w:val="clear" w:color="auto" w:fill="EAF1DD"/>
            <w:vAlign w:val="center"/>
          </w:tcPr>
          <w:p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1F0D49">
              <w:rPr>
                <w:rFonts w:ascii="Times New Roman" w:hAnsi="Times New Roman"/>
                <w:sz w:val="16"/>
                <w:szCs w:val="16"/>
              </w:rPr>
              <w:t xml:space="preserve"> (</w:t>
            </w:r>
            <w:r w:rsidR="00EC18D1" w:rsidRPr="00D35475">
              <w:rPr>
                <w:rFonts w:ascii="Times New Roman" w:hAnsi="Times New Roman"/>
                <w:sz w:val="16"/>
                <w:szCs w:val="16"/>
              </w:rPr>
              <w:t>starts with SP</w:t>
            </w:r>
            <w:r w:rsidR="001F0D49">
              <w:rPr>
                <w:rFonts w:ascii="Times New Roman" w:hAnsi="Times New Roman"/>
                <w:sz w:val="16"/>
                <w:szCs w:val="16"/>
              </w:rPr>
              <w:t>)</w:t>
            </w:r>
          </w:p>
        </w:tc>
        <w:tc>
          <w:tcPr>
            <w:tcW w:w="1453" w:type="dxa"/>
            <w:gridSpan w:val="3"/>
            <w:vAlign w:val="center"/>
          </w:tcPr>
          <w:p w:rsidR="00A70FCB" w:rsidRPr="008E17FC" w:rsidRDefault="00A70FCB">
            <w:pPr>
              <w:rPr>
                <w:rFonts w:ascii="Times New Roman" w:hAnsi="Times New Roman"/>
                <w:sz w:val="20"/>
              </w:rPr>
            </w:pPr>
          </w:p>
        </w:tc>
      </w:tr>
      <w:tr w:rsidR="00C32A1B" w:rsidRPr="005C533D" w:rsidTr="00D35475">
        <w:trPr>
          <w:trHeight w:hRule="exact" w:val="284"/>
        </w:trPr>
        <w:tc>
          <w:tcPr>
            <w:tcW w:w="10102" w:type="dxa"/>
            <w:gridSpan w:val="28"/>
            <w:shd w:val="clear" w:color="auto" w:fill="FDE9D9"/>
            <w:vAlign w:val="center"/>
          </w:tcPr>
          <w:p w:rsidR="00C32A1B" w:rsidRPr="00F55DB2" w:rsidRDefault="007D4BFC" w:rsidP="007F12B5">
            <w:pPr>
              <w:rPr>
                <w:rFonts w:ascii="Times New Roman" w:hAnsi="Times New Roman"/>
                <w:sz w:val="20"/>
              </w:rPr>
            </w:pPr>
            <w:r w:rsidRPr="005C533D">
              <w:rPr>
                <w:rFonts w:ascii="Times New Roman" w:hAnsi="Times New Roman"/>
                <w:sz w:val="20"/>
              </w:rPr>
              <w:t xml:space="preserve">8. </w:t>
            </w:r>
            <w:r w:rsidR="00C32A1B" w:rsidRPr="005C533D">
              <w:rPr>
                <w:rFonts w:ascii="Times New Roman" w:hAnsi="Times New Roman"/>
                <w:sz w:val="20"/>
              </w:rPr>
              <w:t xml:space="preserve">Names of </w:t>
            </w:r>
            <w:r w:rsidR="00E708B0">
              <w:rPr>
                <w:rFonts w:ascii="Times New Roman" w:hAnsi="Times New Roman"/>
                <w:sz w:val="20"/>
              </w:rPr>
              <w:t>o</w:t>
            </w:r>
            <w:r w:rsidR="00C32A1B" w:rsidRPr="005C533D">
              <w:rPr>
                <w:rFonts w:ascii="Times New Roman" w:hAnsi="Times New Roman"/>
                <w:sz w:val="20"/>
              </w:rPr>
              <w:t xml:space="preserve">ther </w:t>
            </w:r>
            <w:r w:rsidR="00E708B0">
              <w:rPr>
                <w:rFonts w:ascii="Times New Roman" w:hAnsi="Times New Roman"/>
                <w:sz w:val="20"/>
              </w:rPr>
              <w:t xml:space="preserve">JSPS </w:t>
            </w:r>
            <w:r w:rsidR="00C32A1B" w:rsidRPr="005C533D">
              <w:rPr>
                <w:rFonts w:ascii="Times New Roman" w:hAnsi="Times New Roman"/>
                <w:sz w:val="20"/>
              </w:rPr>
              <w:t>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w:t>
            </w:r>
            <w:r w:rsidR="00EC18D1" w:rsidRPr="00BE0981">
              <w:rPr>
                <w:rFonts w:ascii="Times New Roman" w:hAnsi="Times New Roman"/>
                <w:sz w:val="20"/>
              </w:rPr>
              <w:t xml:space="preserve"> </w:t>
            </w:r>
            <w:r w:rsidR="00EC18D1">
              <w:rPr>
                <w:rFonts w:ascii="Times New Roman" w:hAnsi="Times New Roman" w:hint="eastAsia"/>
                <w:sz w:val="20"/>
              </w:rPr>
              <w:t xml:space="preserve">for </w:t>
            </w:r>
            <w:r w:rsidR="00EC18D1" w:rsidRPr="00BE0981">
              <w:rPr>
                <w:rFonts w:ascii="Times New Roman" w:hAnsi="Times New Roman"/>
                <w:sz w:val="20"/>
              </w:rPr>
              <w:t>which you are applying</w:t>
            </w:r>
            <w:r w:rsidR="00C32A1B" w:rsidRPr="005C533D">
              <w:rPr>
                <w:rFonts w:ascii="Times New Roman" w:hAnsi="Times New Roman"/>
                <w:sz w:val="20"/>
              </w:rPr>
              <w:t xml:space="preserve"> </w:t>
            </w:r>
            <w:r w:rsidR="00757CF5">
              <w:rPr>
                <w:rFonts w:ascii="Times New Roman" w:hAnsi="Times New Roman"/>
                <w:sz w:val="20"/>
              </w:rPr>
              <w:t>(</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C156EE">
              <w:rPr>
                <w:rFonts w:ascii="Times New Roman" w:hAnsi="Times New Roman" w:hint="eastAsia"/>
                <w:sz w:val="20"/>
              </w:rPr>
              <w:t>in the blank</w:t>
            </w:r>
            <w:r w:rsidR="00A54B11">
              <w:rPr>
                <w:rFonts w:ascii="Times New Roman" w:hAnsi="Times New Roman" w:hint="eastAsia"/>
                <w:sz w:val="20"/>
              </w:rPr>
              <w:t>.)</w:t>
            </w:r>
          </w:p>
        </w:tc>
      </w:tr>
      <w:tr w:rsidR="00A70FCB" w:rsidRPr="005C533D"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rsidR="00A70FCB" w:rsidRPr="00F55DB2" w:rsidRDefault="00A70FCB" w:rsidP="0097617F">
            <w:pPr>
              <w:rPr>
                <w:rFonts w:ascii="Times New Roman" w:hAnsi="Times New Roman"/>
                <w:sz w:val="20"/>
              </w:rPr>
            </w:pPr>
          </w:p>
        </w:tc>
        <w:tc>
          <w:tcPr>
            <w:tcW w:w="9676" w:type="dxa"/>
            <w:gridSpan w:val="27"/>
            <w:tcBorders>
              <w:left w:val="single" w:sz="18" w:space="0" w:color="auto"/>
            </w:tcBorders>
            <w:shd w:val="clear" w:color="auto" w:fill="CCECFF"/>
            <w:vAlign w:val="center"/>
          </w:tcPr>
          <w:p w:rsidR="00A70FCB" w:rsidRPr="00F55DB2" w:rsidRDefault="005F2BB5">
            <w:pPr>
              <w:rPr>
                <w:rFonts w:ascii="Times New Roman" w:hAnsi="Times New Roman"/>
                <w:sz w:val="20"/>
              </w:rPr>
            </w:pPr>
            <w:r w:rsidRPr="00E97D96">
              <w:rPr>
                <w:rFonts w:ascii="Times New Roman" w:hAnsi="Times New Roman"/>
                <w:sz w:val="20"/>
              </w:rPr>
              <w:t>N/A</w:t>
            </w:r>
          </w:p>
        </w:tc>
      </w:tr>
      <w:tr w:rsidR="00A70FCB" w:rsidRPr="005C533D"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9676" w:type="dxa"/>
            <w:gridSpan w:val="27"/>
            <w:tcBorders>
              <w:left w:val="single" w:sz="18" w:space="0" w:color="auto"/>
            </w:tcBorders>
            <w:shd w:val="clear" w:color="auto" w:fill="CCECFF"/>
            <w:vAlign w:val="center"/>
          </w:tcPr>
          <w:p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ＭＳ ゴシック" w:hAnsi="Times New Roman"/>
                <w:kern w:val="0"/>
                <w:sz w:val="20"/>
              </w:rPr>
              <w:t>JSPS Postdoctoral Fellowship for Research in Japan (S</w:t>
            </w:r>
            <w:r w:rsidR="009A3FA0">
              <w:rPr>
                <w:rFonts w:ascii="Times New Roman" w:eastAsia="ＭＳ ゴシック" w:hAnsi="Times New Roman" w:hint="eastAsia"/>
                <w:kern w:val="0"/>
                <w:sz w:val="20"/>
              </w:rPr>
              <w:t>tandard</w:t>
            </w:r>
            <w:r w:rsidRPr="00E97D96">
              <w:rPr>
                <w:rFonts w:ascii="Times New Roman" w:eastAsia="ＭＳ ゴシック" w:hAnsi="Times New Roman"/>
                <w:kern w:val="0"/>
                <w:sz w:val="20"/>
              </w:rPr>
              <w:t>)</w:t>
            </w:r>
            <w:r w:rsidR="00A953FC">
              <w:rPr>
                <w:rFonts w:ascii="Times New Roman" w:eastAsia="ＭＳ ゴシック" w:hAnsi="Times New Roman"/>
                <w:kern w:val="0"/>
                <w:sz w:val="20"/>
              </w:rPr>
              <w:t xml:space="preserve"> application through Japanese host researchers/institutions</w:t>
            </w:r>
          </w:p>
        </w:tc>
      </w:tr>
      <w:tr w:rsidR="00A70FCB" w:rsidRPr="005C533D"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rsidR="00A70FCB" w:rsidRPr="00F55DB2" w:rsidRDefault="00A70FCB" w:rsidP="0097617F">
            <w:pPr>
              <w:rPr>
                <w:rFonts w:ascii="Times New Roman" w:hAnsi="Times New Roman"/>
                <w:sz w:val="20"/>
              </w:rPr>
            </w:pPr>
          </w:p>
        </w:tc>
        <w:tc>
          <w:tcPr>
            <w:tcW w:w="9676" w:type="dxa"/>
            <w:gridSpan w:val="27"/>
            <w:tcBorders>
              <w:left w:val="single" w:sz="18" w:space="0" w:color="auto"/>
            </w:tcBorders>
            <w:shd w:val="clear" w:color="auto" w:fill="CCECFF"/>
            <w:vAlign w:val="center"/>
          </w:tcPr>
          <w:p w:rsidR="00A70FCB" w:rsidRPr="00F55DB2" w:rsidRDefault="005F2BB5" w:rsidP="00D54F77">
            <w:pPr>
              <w:rPr>
                <w:rFonts w:ascii="Times New Roman" w:hAnsi="Times New Roman"/>
                <w:sz w:val="20"/>
              </w:rPr>
            </w:pPr>
            <w:r w:rsidRPr="00E97D96">
              <w:rPr>
                <w:rFonts w:ascii="Times New Roman" w:eastAsia="ＭＳ ゴシック" w:hAnsi="Times New Roman"/>
                <w:kern w:val="0"/>
                <w:sz w:val="20"/>
              </w:rPr>
              <w:t>JSPS Postdoctoral Fellowship for Research in Japan (Standard) application through overseas nominating authorities</w:t>
            </w:r>
          </w:p>
        </w:tc>
      </w:tr>
      <w:tr w:rsidR="00A70FCB" w:rsidRPr="005C533D"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rsidR="00A70FCB" w:rsidRPr="00F55DB2" w:rsidRDefault="00A70FCB" w:rsidP="0097617F">
            <w:pPr>
              <w:rPr>
                <w:rFonts w:ascii="Times New Roman" w:hAnsi="Times New Roman"/>
                <w:sz w:val="20"/>
              </w:rPr>
            </w:pPr>
          </w:p>
        </w:tc>
        <w:tc>
          <w:tcPr>
            <w:tcW w:w="9676" w:type="dxa"/>
            <w:gridSpan w:val="27"/>
            <w:tcBorders>
              <w:left w:val="single" w:sz="18" w:space="0" w:color="auto"/>
            </w:tcBorders>
            <w:shd w:val="clear" w:color="auto" w:fill="CCECFF"/>
            <w:vAlign w:val="center"/>
          </w:tcPr>
          <w:p w:rsidR="00A70FCB" w:rsidRPr="00F55DB2" w:rsidRDefault="005F2BB5" w:rsidP="0093658A">
            <w:pPr>
              <w:rPr>
                <w:rFonts w:ascii="Times New Roman" w:hAnsi="Times New Roman"/>
                <w:sz w:val="20"/>
              </w:rPr>
            </w:pPr>
            <w:r w:rsidRPr="00E97D96">
              <w:rPr>
                <w:rFonts w:ascii="Times New Roman" w:eastAsia="ＭＳ ゴシック" w:hAnsi="Times New Roman"/>
                <w:kern w:val="0"/>
                <w:sz w:val="20"/>
              </w:rPr>
              <w:t xml:space="preserve">JSPS Postdoctoral Fellowship for Research in Japan (Short-term) application through </w:t>
            </w:r>
            <w:r w:rsidR="00A953FC">
              <w:rPr>
                <w:rFonts w:ascii="Times New Roman" w:eastAsia="ＭＳ ゴシック" w:hAnsi="Times New Roman"/>
                <w:kern w:val="0"/>
                <w:sz w:val="20"/>
              </w:rPr>
              <w:t>Japanese host researchers/institutions</w:t>
            </w:r>
            <w:r w:rsidR="00A953FC" w:rsidRPr="00E97D96" w:rsidDel="00A953FC">
              <w:rPr>
                <w:rFonts w:ascii="Times New Roman" w:eastAsia="ＭＳ ゴシック" w:hAnsi="Times New Roman"/>
                <w:kern w:val="0"/>
                <w:sz w:val="20"/>
              </w:rPr>
              <w:t xml:space="preserve"> </w:t>
            </w:r>
          </w:p>
        </w:tc>
      </w:tr>
      <w:tr w:rsidR="00ED3FE3" w:rsidRPr="005C533D"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4432" w:type="dxa"/>
            <w:gridSpan w:val="10"/>
            <w:tcBorders>
              <w:left w:val="single" w:sz="18" w:space="0" w:color="auto"/>
            </w:tcBorders>
            <w:shd w:val="clear" w:color="auto" w:fill="CCECFF"/>
            <w:vAlign w:val="center"/>
          </w:tcPr>
          <w:p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ＭＳ ゴシック" w:hAnsi="Times New Roman"/>
                <w:kern w:val="0"/>
                <w:sz w:val="20"/>
              </w:rPr>
              <w:t>Other Fellowship</w:t>
            </w:r>
            <w:r>
              <w:rPr>
                <w:rFonts w:ascii="Times New Roman" w:hAnsi="Times New Roman"/>
                <w:sz w:val="20"/>
              </w:rPr>
              <w:t>(</w:t>
            </w:r>
            <w:r w:rsidRPr="00BE0981">
              <w:rPr>
                <w:rFonts w:ascii="Times New Roman" w:hAnsi="Times New Roman"/>
                <w:sz w:val="20"/>
              </w:rPr>
              <w:t>s</w:t>
            </w:r>
            <w:r>
              <w:rPr>
                <w:rFonts w:ascii="Times New Roman" w:hAnsi="Times New Roman"/>
                <w:sz w:val="20"/>
              </w:rPr>
              <w:t>) (</w:t>
            </w:r>
            <w:r w:rsidR="00C655B4">
              <w:rPr>
                <w:rFonts w:ascii="Times New Roman" w:hAnsi="Times New Roman"/>
                <w:sz w:val="20"/>
              </w:rPr>
              <w:t xml:space="preserve">Enter </w:t>
            </w:r>
            <w:r>
              <w:rPr>
                <w:rFonts w:ascii="Times New Roman" w:hAnsi="Times New Roman" w:hint="eastAsia"/>
                <w:sz w:val="20"/>
              </w:rPr>
              <w:t>the name</w:t>
            </w:r>
            <w:r w:rsidR="008A29C7">
              <w:rPr>
                <w:rFonts w:ascii="Times New Roman" w:hAnsi="Times New Roman"/>
                <w:sz w:val="20"/>
              </w:rPr>
              <w:t>s</w:t>
            </w:r>
            <w:r>
              <w:rPr>
                <w:rFonts w:ascii="Times New Roman" w:hAnsi="Times New Roman" w:hint="eastAsia"/>
                <w:sz w:val="20"/>
              </w:rPr>
              <w:t xml:space="preserve"> in the next </w:t>
            </w:r>
            <w:r w:rsidR="006D2532">
              <w:rPr>
                <w:rFonts w:ascii="Times New Roman" w:hAnsi="Times New Roman" w:hint="eastAsia"/>
                <w:sz w:val="20"/>
              </w:rPr>
              <w:t>f</w:t>
            </w:r>
            <w:r w:rsidR="006D2532">
              <w:rPr>
                <w:rFonts w:ascii="Times New Roman" w:hAnsi="Times New Roman"/>
                <w:sz w:val="20"/>
              </w:rPr>
              <w:t>ield</w:t>
            </w:r>
            <w:r>
              <w:rPr>
                <w:rFonts w:ascii="Times New Roman" w:hAnsi="Times New Roman" w:hint="eastAsia"/>
                <w:sz w:val="20"/>
              </w:rPr>
              <w:t>.)</w:t>
            </w:r>
          </w:p>
          <w:p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5244" w:type="dxa"/>
            <w:gridSpan w:val="17"/>
            <w:vAlign w:val="center"/>
          </w:tcPr>
          <w:p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r>
      <w:tr w:rsidR="008F7DE4" w:rsidRPr="005C533D" w:rsidTr="00D35475">
        <w:trPr>
          <w:trHeight w:hRule="exact" w:val="509"/>
        </w:trPr>
        <w:tc>
          <w:tcPr>
            <w:tcW w:w="10102" w:type="dxa"/>
            <w:gridSpan w:val="28"/>
            <w:shd w:val="clear" w:color="auto" w:fill="FDE9D9"/>
            <w:vAlign w:val="center"/>
          </w:tcPr>
          <w:p w:rsidR="008F7DE4" w:rsidRPr="00F55DB2" w:rsidRDefault="007D4BFC" w:rsidP="007F12B5">
            <w:pPr>
              <w:rPr>
                <w:rFonts w:ascii="Times New Roman" w:hAnsi="Times New Roman"/>
                <w:sz w:val="20"/>
              </w:rPr>
            </w:pPr>
            <w:r w:rsidRPr="005C533D">
              <w:rPr>
                <w:rFonts w:ascii="Times New Roman" w:hAnsi="Times New Roman"/>
                <w:sz w:val="20"/>
              </w:rPr>
              <w:t>9</w:t>
            </w:r>
            <w:r w:rsidR="0042199B" w:rsidRPr="00F55DB2">
              <w:rPr>
                <w:rFonts w:ascii="Times New Roman" w:hAnsi="Times New Roman"/>
                <w:sz w:val="20"/>
              </w:rPr>
              <w:t xml:space="preserve">. </w:t>
            </w:r>
            <w:r w:rsidR="0042199B" w:rsidRPr="005C533D">
              <w:rPr>
                <w:rFonts w:ascii="Times New Roman" w:hAnsi="Times New Roman"/>
                <w:sz w:val="20"/>
              </w:rPr>
              <w:t>Contact Information</w:t>
            </w:r>
            <w:r w:rsidR="008F7DE4" w:rsidRPr="00F55DB2">
              <w:rPr>
                <w:rFonts w:ascii="Times New Roman" w:hAnsi="Times New Roman"/>
                <w:sz w:val="20"/>
              </w:rPr>
              <w:t xml:space="preserve"> </w:t>
            </w:r>
            <w:r w:rsidR="00574457" w:rsidRPr="00F55DB2">
              <w:rPr>
                <w:rFonts w:ascii="Times New Roman" w:hAnsi="Times New Roman"/>
                <w:sz w:val="20"/>
              </w:rPr>
              <w:t>(</w:t>
            </w:r>
            <w:r w:rsidR="00574457">
              <w:rPr>
                <w:rFonts w:ascii="Times New Roman" w:hAnsi="Times New Roman" w:hint="eastAsia"/>
                <w:sz w:val="20"/>
              </w:rPr>
              <w:t xml:space="preserve">Fill in the sections below </w:t>
            </w:r>
            <w:r w:rsidR="00574457">
              <w:rPr>
                <w:rFonts w:ascii="Times New Roman" w:hAnsi="Times New Roman"/>
                <w:sz w:val="20"/>
              </w:rPr>
              <w:t>i</w:t>
            </w:r>
            <w:r w:rsidR="00574457">
              <w:rPr>
                <w:rFonts w:ascii="Times New Roman" w:hAnsi="Times New Roman" w:hint="eastAsia"/>
                <w:sz w:val="20"/>
              </w:rPr>
              <w:t>ndicating</w:t>
            </w:r>
            <w:r w:rsidR="00574457" w:rsidDel="00EC18D1">
              <w:rPr>
                <w:rFonts w:ascii="Times New Roman" w:hAnsi="Times New Roman" w:hint="eastAsia"/>
                <w:sz w:val="20"/>
              </w:rPr>
              <w:t xml:space="preserve"> </w:t>
            </w:r>
            <w:r w:rsidR="00574457" w:rsidRPr="005C533D">
              <w:rPr>
                <w:rFonts w:ascii="Times New Roman" w:hAnsi="Times New Roman"/>
                <w:sz w:val="20"/>
              </w:rPr>
              <w:t>your preference</w:t>
            </w:r>
            <w:r w:rsidR="00574457">
              <w:rPr>
                <w:rFonts w:ascii="Times New Roman" w:hAnsi="Times New Roman"/>
                <w:sz w:val="20"/>
              </w:rPr>
              <w:t xml:space="preserve"> to receive further correspondence from JSPS, including your award documents package if selected)</w:t>
            </w:r>
          </w:p>
        </w:tc>
      </w:tr>
      <w:tr w:rsidR="00937782" w:rsidRPr="005C533D"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shd w:val="clear" w:color="auto" w:fill="FFFFFF"/>
            <w:vAlign w:val="center"/>
          </w:tcPr>
          <w:p w:rsidR="00937782" w:rsidRPr="00F55DB2" w:rsidRDefault="00937782" w:rsidP="00A425FE">
            <w:pPr>
              <w:rPr>
                <w:rFonts w:ascii="Times New Roman" w:hAnsi="Times New Roman"/>
                <w:sz w:val="20"/>
              </w:rPr>
            </w:pPr>
          </w:p>
        </w:tc>
        <w:tc>
          <w:tcPr>
            <w:tcW w:w="4252" w:type="dxa"/>
            <w:gridSpan w:val="7"/>
            <w:tcBorders>
              <w:left w:val="single" w:sz="18" w:space="0" w:color="auto"/>
              <w:right w:val="single" w:sz="18" w:space="0" w:color="auto"/>
            </w:tcBorders>
            <w:shd w:val="clear" w:color="auto" w:fill="CCECFF"/>
            <w:vAlign w:val="center"/>
          </w:tcPr>
          <w:p w:rsidR="00937782" w:rsidRPr="00F55DB2" w:rsidRDefault="00937782" w:rsidP="00A425FE">
            <w:pPr>
              <w:rPr>
                <w:rFonts w:ascii="Times New Roman" w:hAnsi="Times New Roman"/>
                <w:sz w:val="20"/>
              </w:rPr>
            </w:pPr>
            <w:r w:rsidRPr="00E97D96">
              <w:rPr>
                <w:rFonts w:ascii="Times New Roman" w:hAnsi="Times New Roman"/>
                <w:sz w:val="20"/>
              </w:rPr>
              <w:t>Office</w:t>
            </w:r>
            <w:r>
              <w:rPr>
                <w:rFonts w:ascii="Times New Roman" w:hAnsi="Times New Roman"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rsidR="00937782" w:rsidRPr="00F55DB2" w:rsidDel="001D3CA4" w:rsidRDefault="00937782" w:rsidP="00A425FE">
            <w:pPr>
              <w:rPr>
                <w:rFonts w:ascii="Times New Roman" w:hAnsi="Times New Roman"/>
                <w:sz w:val="20"/>
              </w:rPr>
            </w:pPr>
          </w:p>
        </w:tc>
        <w:tc>
          <w:tcPr>
            <w:tcW w:w="4999" w:type="dxa"/>
            <w:gridSpan w:val="16"/>
            <w:tcBorders>
              <w:top w:val="single" w:sz="4" w:space="0" w:color="auto"/>
              <w:left w:val="single" w:sz="18" w:space="0" w:color="auto"/>
              <w:bottom w:val="single" w:sz="4" w:space="0" w:color="auto"/>
            </w:tcBorders>
            <w:shd w:val="clear" w:color="auto" w:fill="CCECFF"/>
            <w:vAlign w:val="center"/>
          </w:tcPr>
          <w:p w:rsidR="00937782" w:rsidRPr="00F55DB2" w:rsidRDefault="00937782" w:rsidP="001D3CA4">
            <w:pPr>
              <w:rPr>
                <w:rFonts w:ascii="Times New Roman" w:hAnsi="Times New Roman"/>
                <w:sz w:val="20"/>
              </w:rPr>
            </w:pPr>
            <w:r w:rsidRPr="00E97D96">
              <w:rPr>
                <w:rFonts w:ascii="Times New Roman" w:hAnsi="Times New Roman"/>
                <w:sz w:val="20"/>
              </w:rPr>
              <w:t>Home</w:t>
            </w:r>
          </w:p>
          <w:p w:rsidR="00937782" w:rsidRPr="00F55DB2" w:rsidRDefault="00937782" w:rsidP="00CD2D97">
            <w:pPr>
              <w:rPr>
                <w:rFonts w:ascii="Times New Roman" w:hAnsi="Times New Roman"/>
                <w:sz w:val="20"/>
              </w:rPr>
            </w:pPr>
          </w:p>
        </w:tc>
      </w:tr>
      <w:tr w:rsidR="005E20C8" w:rsidRPr="005C533D" w:rsidTr="001C5463">
        <w:trPr>
          <w:trHeight w:hRule="exact" w:val="274"/>
        </w:trPr>
        <w:tc>
          <w:tcPr>
            <w:tcW w:w="4678" w:type="dxa"/>
            <w:gridSpan w:val="8"/>
            <w:shd w:val="clear" w:color="auto" w:fill="CCECFF"/>
            <w:vAlign w:val="center"/>
          </w:tcPr>
          <w:p w:rsidR="00C62739" w:rsidRPr="00F55DB2" w:rsidRDefault="005E20C8" w:rsidP="00A425FE">
            <w:pPr>
              <w:rPr>
                <w:rFonts w:ascii="Times New Roman" w:hAnsi="Times New Roman"/>
                <w:sz w:val="20"/>
              </w:rPr>
            </w:pPr>
            <w:r w:rsidRPr="005C533D">
              <w:rPr>
                <w:rFonts w:ascii="Times New Roman" w:hAnsi="Times New Roman"/>
                <w:sz w:val="20"/>
              </w:rPr>
              <w:t>Mailing Address</w:t>
            </w:r>
          </w:p>
        </w:tc>
        <w:tc>
          <w:tcPr>
            <w:tcW w:w="5424" w:type="dxa"/>
            <w:gridSpan w:val="20"/>
            <w:shd w:val="clear" w:color="auto" w:fill="CCECFF"/>
            <w:vAlign w:val="center"/>
          </w:tcPr>
          <w:p w:rsidR="00C62739" w:rsidRPr="00F55DB2" w:rsidRDefault="005E20C8" w:rsidP="00A425FE">
            <w:pPr>
              <w:rPr>
                <w:rFonts w:ascii="Times New Roman" w:hAnsi="Times New Roman"/>
                <w:sz w:val="20"/>
              </w:rPr>
            </w:pPr>
            <w:r w:rsidRPr="005C533D">
              <w:rPr>
                <w:rFonts w:ascii="Times New Roman" w:hAnsi="Times New Roman"/>
                <w:sz w:val="20"/>
              </w:rPr>
              <w:t>Mailing Address</w:t>
            </w:r>
          </w:p>
        </w:tc>
      </w:tr>
      <w:tr w:rsidR="00FB749E" w:rsidRPr="005C533D" w:rsidTr="002C5CBC">
        <w:trPr>
          <w:trHeight w:hRule="exact" w:val="2653"/>
        </w:trPr>
        <w:tc>
          <w:tcPr>
            <w:tcW w:w="4678" w:type="dxa"/>
            <w:gridSpan w:val="8"/>
          </w:tcPr>
          <w:p w:rsidR="00FB749E" w:rsidRPr="005C533D" w:rsidRDefault="00FB749E" w:rsidP="00EF0111">
            <w:pPr>
              <w:rPr>
                <w:rFonts w:ascii="Times New Roman" w:hAnsi="Times New Roman"/>
                <w:sz w:val="20"/>
              </w:rPr>
            </w:pPr>
          </w:p>
        </w:tc>
        <w:tc>
          <w:tcPr>
            <w:tcW w:w="5424" w:type="dxa"/>
            <w:gridSpan w:val="20"/>
          </w:tcPr>
          <w:p w:rsidR="00FB749E" w:rsidRPr="005C533D" w:rsidRDefault="00FB749E" w:rsidP="00EF0111">
            <w:pPr>
              <w:rPr>
                <w:rFonts w:ascii="Times New Roman" w:hAnsi="Times New Roman"/>
                <w:sz w:val="20"/>
              </w:rPr>
            </w:pPr>
          </w:p>
        </w:tc>
      </w:tr>
      <w:tr w:rsidR="00E55CE1" w:rsidRPr="005C533D" w:rsidTr="00574457">
        <w:trPr>
          <w:trHeight w:hRule="exact" w:val="338"/>
        </w:trPr>
        <w:tc>
          <w:tcPr>
            <w:tcW w:w="4678" w:type="dxa"/>
            <w:gridSpan w:val="8"/>
            <w:shd w:val="clear" w:color="auto" w:fill="CCFFFF"/>
          </w:tcPr>
          <w:p w:rsidR="00E55CE1" w:rsidRDefault="002358D3" w:rsidP="00574457">
            <w:pPr>
              <w:jc w:val="left"/>
              <w:rPr>
                <w:rFonts w:ascii="Times New Roman" w:hAnsi="Times New Roman"/>
                <w:sz w:val="20"/>
              </w:rPr>
            </w:pPr>
            <w:r>
              <w:rPr>
                <w:rFonts w:ascii="Times New Roman" w:hAnsi="Times New Roman"/>
                <w:sz w:val="20"/>
              </w:rPr>
              <w:t xml:space="preserve">Phone </w:t>
            </w:r>
            <w:r w:rsidR="00A844EF" w:rsidRPr="00574457">
              <w:rPr>
                <w:rFonts w:ascii="Times New Roman" w:hAnsi="Times New Roman"/>
                <w:szCs w:val="16"/>
              </w:rPr>
              <w:t>(Main</w:t>
            </w:r>
            <w:r w:rsidR="00574457" w:rsidRPr="00574457">
              <w:rPr>
                <w:rFonts w:ascii="Times New Roman" w:hAnsi="Times New Roman"/>
                <w:szCs w:val="16"/>
              </w:rPr>
              <w:t xml:space="preserve"> and </w:t>
            </w:r>
            <w:r w:rsidR="00574457">
              <w:rPr>
                <w:rFonts w:ascii="Times New Roman" w:hAnsi="Times New Roman"/>
                <w:szCs w:val="16"/>
              </w:rPr>
              <w:t>Pe</w:t>
            </w:r>
            <w:r w:rsidR="001F0D49">
              <w:rPr>
                <w:rFonts w:ascii="Times New Roman" w:hAnsi="Times New Roman"/>
                <w:szCs w:val="16"/>
              </w:rPr>
              <w:t>rsonal, including country code)</w:t>
            </w:r>
          </w:p>
        </w:tc>
        <w:tc>
          <w:tcPr>
            <w:tcW w:w="463" w:type="dxa"/>
            <w:gridSpan w:val="5"/>
            <w:shd w:val="clear" w:color="auto" w:fill="CCFFFF"/>
            <w:vAlign w:val="center"/>
          </w:tcPr>
          <w:p w:rsidR="00E55CE1" w:rsidRPr="0097617F" w:rsidRDefault="00E55CE1" w:rsidP="00D35475">
            <w:pPr>
              <w:jc w:val="center"/>
              <w:rPr>
                <w:rFonts w:ascii="Times New Roman" w:hAnsi="Times New Roman"/>
                <w:sz w:val="20"/>
              </w:rPr>
            </w:pPr>
            <w:r w:rsidRPr="001F0D49">
              <w:rPr>
                <w:rFonts w:ascii="Times New Roman" w:hAnsi="Times New Roman"/>
                <w:sz w:val="20"/>
              </w:rPr>
              <w:t>+</w:t>
            </w:r>
          </w:p>
        </w:tc>
        <w:tc>
          <w:tcPr>
            <w:tcW w:w="1807" w:type="dxa"/>
            <w:gridSpan w:val="7"/>
            <w:vAlign w:val="center"/>
          </w:tcPr>
          <w:p w:rsidR="00E55CE1" w:rsidRPr="005C533D" w:rsidRDefault="00E55CE1" w:rsidP="00FB749E">
            <w:pPr>
              <w:rPr>
                <w:rFonts w:ascii="Times New Roman" w:hAnsi="Times New Roman"/>
                <w:sz w:val="20"/>
              </w:rPr>
            </w:pPr>
          </w:p>
        </w:tc>
        <w:tc>
          <w:tcPr>
            <w:tcW w:w="1276" w:type="dxa"/>
            <w:gridSpan w:val="3"/>
            <w:vAlign w:val="center"/>
          </w:tcPr>
          <w:p w:rsidR="00E55CE1" w:rsidRPr="005C533D" w:rsidRDefault="00E55CE1" w:rsidP="00FB749E">
            <w:pPr>
              <w:rPr>
                <w:rFonts w:ascii="Times New Roman" w:hAnsi="Times New Roman"/>
                <w:sz w:val="20"/>
              </w:rPr>
            </w:pPr>
          </w:p>
        </w:tc>
        <w:tc>
          <w:tcPr>
            <w:tcW w:w="1878" w:type="dxa"/>
            <w:gridSpan w:val="5"/>
            <w:vAlign w:val="center"/>
          </w:tcPr>
          <w:p w:rsidR="00E55CE1" w:rsidRPr="005C533D" w:rsidRDefault="00E55CE1" w:rsidP="0097617F">
            <w:pPr>
              <w:rPr>
                <w:rFonts w:ascii="Times New Roman" w:hAnsi="Times New Roman"/>
                <w:sz w:val="20"/>
              </w:rPr>
            </w:pPr>
          </w:p>
        </w:tc>
      </w:tr>
      <w:tr w:rsidR="0093658A" w:rsidRPr="005C533D" w:rsidTr="00574457">
        <w:trPr>
          <w:trHeight w:hRule="exact" w:val="289"/>
        </w:trPr>
        <w:tc>
          <w:tcPr>
            <w:tcW w:w="4684" w:type="dxa"/>
            <w:gridSpan w:val="9"/>
            <w:shd w:val="clear" w:color="auto" w:fill="CCFFFF"/>
            <w:vAlign w:val="center"/>
          </w:tcPr>
          <w:p w:rsidR="0093658A" w:rsidRDefault="00574457">
            <w:pPr>
              <w:rPr>
                <w:rFonts w:ascii="Times New Roman" w:hAnsi="Times New Roman"/>
                <w:sz w:val="20"/>
              </w:rPr>
            </w:pPr>
            <w:r w:rsidRPr="005C533D">
              <w:rPr>
                <w:rFonts w:ascii="Times New Roman" w:hAnsi="Times New Roman"/>
                <w:sz w:val="20"/>
              </w:rPr>
              <w:t>E</w:t>
            </w:r>
            <w:r w:rsidRPr="00F55DB2">
              <w:rPr>
                <w:rFonts w:ascii="Times New Roman" w:hAnsi="Times New Roman"/>
                <w:sz w:val="20"/>
              </w:rPr>
              <w:t>-mail</w:t>
            </w:r>
            <w:r w:rsidRPr="005C533D">
              <w:rPr>
                <w:rFonts w:ascii="Times New Roman" w:hAnsi="Times New Roman"/>
                <w:sz w:val="20"/>
              </w:rPr>
              <w:t xml:space="preserve"> </w:t>
            </w:r>
            <w:r>
              <w:rPr>
                <w:rFonts w:ascii="Times New Roman" w:hAnsi="Times New Roman" w:hint="eastAsia"/>
                <w:sz w:val="20"/>
              </w:rPr>
              <w:t>Address</w:t>
            </w:r>
            <w:r w:rsidRPr="005C533D">
              <w:rPr>
                <w:rFonts w:ascii="Times New Roman" w:hAnsi="Times New Roman"/>
                <w:sz w:val="20"/>
              </w:rPr>
              <w:t xml:space="preserve"> (Main and Personal)</w:t>
            </w:r>
          </w:p>
          <w:p w:rsidR="0093658A" w:rsidRPr="0093658A" w:rsidRDefault="0093658A">
            <w:pPr>
              <w:rPr>
                <w:rFonts w:ascii="Times New Roman" w:hAnsi="Times New Roman"/>
                <w:sz w:val="20"/>
              </w:rPr>
            </w:pPr>
          </w:p>
        </w:tc>
        <w:tc>
          <w:tcPr>
            <w:tcW w:w="5418" w:type="dxa"/>
            <w:gridSpan w:val="19"/>
            <w:shd w:val="clear" w:color="auto" w:fill="FFFFFF" w:themeFill="background1"/>
            <w:vAlign w:val="center"/>
          </w:tcPr>
          <w:p w:rsidR="0093658A" w:rsidRPr="008E17FC" w:rsidRDefault="0093658A">
            <w:pPr>
              <w:rPr>
                <w:rFonts w:ascii="Times New Roman" w:hAnsi="Times New Roman"/>
                <w:sz w:val="20"/>
              </w:rPr>
            </w:pPr>
          </w:p>
        </w:tc>
      </w:tr>
      <w:tr w:rsidR="00FB749E" w:rsidRPr="005C533D" w:rsidTr="00D35475">
        <w:trPr>
          <w:trHeight w:hRule="exact" w:val="284"/>
        </w:trPr>
        <w:tc>
          <w:tcPr>
            <w:tcW w:w="10102" w:type="dxa"/>
            <w:gridSpan w:val="28"/>
            <w:shd w:val="clear" w:color="auto" w:fill="FDE9D9"/>
            <w:vAlign w:val="center"/>
          </w:tcPr>
          <w:p w:rsidR="00FB749E" w:rsidRPr="00F55DB2" w:rsidRDefault="00FB749E">
            <w:pPr>
              <w:rPr>
                <w:rFonts w:ascii="Times New Roman" w:hAnsi="Times New Roman"/>
                <w:sz w:val="20"/>
              </w:rPr>
            </w:pPr>
            <w:r w:rsidRPr="005C533D">
              <w:rPr>
                <w:rFonts w:ascii="Times New Roman" w:hAnsi="Times New Roman"/>
                <w:sz w:val="20"/>
              </w:rPr>
              <w:t xml:space="preserve">10. </w:t>
            </w:r>
            <w:r w:rsidR="00A953FC">
              <w:rPr>
                <w:rFonts w:ascii="Times New Roman" w:hAnsi="Times New Roman"/>
                <w:sz w:val="20"/>
              </w:rPr>
              <w:t>Proposed Host Researcher/Host Institution</w:t>
            </w:r>
          </w:p>
        </w:tc>
      </w:tr>
      <w:tr w:rsidR="00574457" w:rsidRPr="005C533D" w:rsidTr="00574457">
        <w:trPr>
          <w:trHeight w:hRule="exact" w:val="289"/>
        </w:trPr>
        <w:tc>
          <w:tcPr>
            <w:tcW w:w="2731" w:type="dxa"/>
            <w:gridSpan w:val="3"/>
            <w:shd w:val="clear" w:color="auto" w:fill="CCFFFF"/>
            <w:vAlign w:val="center"/>
          </w:tcPr>
          <w:p w:rsidR="00574457" w:rsidRPr="00F55DB2" w:rsidRDefault="00574457" w:rsidP="0093658A">
            <w:pPr>
              <w:jc w:val="left"/>
              <w:rPr>
                <w:rFonts w:ascii="Times New Roman" w:hAnsi="Times New Roman"/>
                <w:sz w:val="20"/>
              </w:rPr>
            </w:pPr>
            <w:r>
              <w:rPr>
                <w:rFonts w:ascii="Times New Roman" w:hAnsi="Times New Roman"/>
                <w:sz w:val="20"/>
              </w:rPr>
              <w:t xml:space="preserve">Full </w:t>
            </w:r>
            <w:r w:rsidRPr="005C533D">
              <w:rPr>
                <w:rFonts w:ascii="Times New Roman" w:hAnsi="Times New Roman"/>
                <w:sz w:val="20"/>
              </w:rPr>
              <w:t xml:space="preserve">Name </w:t>
            </w:r>
          </w:p>
        </w:tc>
        <w:tc>
          <w:tcPr>
            <w:tcW w:w="7371" w:type="dxa"/>
            <w:gridSpan w:val="25"/>
            <w:shd w:val="clear" w:color="auto" w:fill="auto"/>
            <w:vAlign w:val="center"/>
          </w:tcPr>
          <w:p w:rsidR="00574457" w:rsidRPr="005C533D" w:rsidRDefault="00574457">
            <w:pPr>
              <w:rPr>
                <w:rFonts w:ascii="Times New Roman" w:hAnsi="Times New Roman"/>
                <w:sz w:val="20"/>
              </w:rPr>
            </w:pPr>
          </w:p>
        </w:tc>
      </w:tr>
      <w:tr w:rsidR="00FB749E" w:rsidRPr="005C533D" w:rsidTr="00574457">
        <w:trPr>
          <w:trHeight w:hRule="exact" w:val="284"/>
        </w:trPr>
        <w:tc>
          <w:tcPr>
            <w:tcW w:w="2731" w:type="dxa"/>
            <w:gridSpan w:val="3"/>
            <w:shd w:val="clear" w:color="auto" w:fill="CCFFFF"/>
            <w:vAlign w:val="center"/>
          </w:tcPr>
          <w:p w:rsidR="00FB749E" w:rsidRPr="00F55DB2" w:rsidRDefault="00A953FC" w:rsidP="007617C9">
            <w:pPr>
              <w:rPr>
                <w:rFonts w:ascii="Times New Roman" w:hAnsi="Times New Roman"/>
                <w:sz w:val="20"/>
              </w:rPr>
            </w:pPr>
            <w:r>
              <w:rPr>
                <w:rFonts w:ascii="Times New Roman" w:hAnsi="Times New Roman"/>
                <w:sz w:val="20"/>
              </w:rPr>
              <w:t>Title</w:t>
            </w:r>
          </w:p>
        </w:tc>
        <w:tc>
          <w:tcPr>
            <w:tcW w:w="7371" w:type="dxa"/>
            <w:gridSpan w:val="25"/>
            <w:vAlign w:val="center"/>
          </w:tcPr>
          <w:p w:rsidR="00FB749E" w:rsidRPr="008E17FC" w:rsidRDefault="00FB749E">
            <w:pPr>
              <w:rPr>
                <w:rFonts w:ascii="Times New Roman" w:hAnsi="Times New Roman"/>
                <w:sz w:val="20"/>
              </w:rPr>
            </w:pPr>
          </w:p>
        </w:tc>
      </w:tr>
      <w:tr w:rsidR="00A953FC" w:rsidRPr="005C533D" w:rsidTr="00574457">
        <w:trPr>
          <w:trHeight w:hRule="exact" w:val="284"/>
        </w:trPr>
        <w:tc>
          <w:tcPr>
            <w:tcW w:w="2731" w:type="dxa"/>
            <w:gridSpan w:val="3"/>
            <w:shd w:val="clear" w:color="auto" w:fill="CCFFFF"/>
            <w:vAlign w:val="center"/>
          </w:tcPr>
          <w:p w:rsidR="00A953FC" w:rsidRDefault="00A953FC" w:rsidP="007617C9">
            <w:pPr>
              <w:rPr>
                <w:rFonts w:ascii="Times New Roman" w:hAnsi="Times New Roman"/>
                <w:sz w:val="20"/>
              </w:rPr>
            </w:pPr>
            <w:r>
              <w:rPr>
                <w:rFonts w:ascii="Times New Roman" w:hAnsi="Times New Roman" w:hint="eastAsia"/>
                <w:sz w:val="20"/>
              </w:rPr>
              <w:t>Department</w:t>
            </w:r>
          </w:p>
        </w:tc>
        <w:tc>
          <w:tcPr>
            <w:tcW w:w="7371" w:type="dxa"/>
            <w:gridSpan w:val="25"/>
            <w:vAlign w:val="center"/>
          </w:tcPr>
          <w:p w:rsidR="00A953FC" w:rsidRPr="008E17FC" w:rsidRDefault="00A953FC">
            <w:pPr>
              <w:rPr>
                <w:rFonts w:ascii="Times New Roman" w:hAnsi="Times New Roman"/>
                <w:sz w:val="20"/>
              </w:rPr>
            </w:pPr>
          </w:p>
        </w:tc>
      </w:tr>
      <w:tr w:rsidR="00A953FC" w:rsidRPr="005C533D" w:rsidTr="00574457">
        <w:trPr>
          <w:trHeight w:hRule="exact" w:val="284"/>
        </w:trPr>
        <w:tc>
          <w:tcPr>
            <w:tcW w:w="2731" w:type="dxa"/>
            <w:gridSpan w:val="3"/>
            <w:shd w:val="clear" w:color="auto" w:fill="CCFFFF"/>
            <w:vAlign w:val="center"/>
          </w:tcPr>
          <w:p w:rsidR="00A953FC" w:rsidRDefault="00A953FC" w:rsidP="007617C9">
            <w:pPr>
              <w:rPr>
                <w:rFonts w:ascii="Times New Roman" w:hAnsi="Times New Roman"/>
                <w:sz w:val="20"/>
              </w:rPr>
            </w:pPr>
            <w:r>
              <w:rPr>
                <w:rFonts w:ascii="Times New Roman" w:hAnsi="Times New Roman" w:hint="eastAsia"/>
                <w:sz w:val="20"/>
              </w:rPr>
              <w:t>Institution</w:t>
            </w:r>
          </w:p>
        </w:tc>
        <w:tc>
          <w:tcPr>
            <w:tcW w:w="7371" w:type="dxa"/>
            <w:gridSpan w:val="25"/>
            <w:vAlign w:val="center"/>
          </w:tcPr>
          <w:p w:rsidR="00A953FC" w:rsidRPr="008E17FC" w:rsidRDefault="00A953FC">
            <w:pPr>
              <w:rPr>
                <w:rFonts w:ascii="Times New Roman" w:hAnsi="Times New Roman"/>
                <w:sz w:val="20"/>
              </w:rPr>
            </w:pPr>
          </w:p>
        </w:tc>
      </w:tr>
      <w:tr w:rsidR="00574457" w:rsidRPr="005C533D" w:rsidTr="00574457">
        <w:trPr>
          <w:trHeight w:hRule="exact" w:val="284"/>
        </w:trPr>
        <w:tc>
          <w:tcPr>
            <w:tcW w:w="2731" w:type="dxa"/>
            <w:gridSpan w:val="3"/>
            <w:shd w:val="clear" w:color="auto" w:fill="CCFFFF"/>
            <w:vAlign w:val="center"/>
          </w:tcPr>
          <w:p w:rsidR="00574457" w:rsidRDefault="00574457" w:rsidP="007617C9">
            <w:pPr>
              <w:rPr>
                <w:rFonts w:ascii="Times New Roman" w:hAnsi="Times New Roman"/>
                <w:sz w:val="20"/>
              </w:rPr>
            </w:pPr>
            <w:r>
              <w:rPr>
                <w:rFonts w:ascii="Times New Roman" w:hAnsi="Times New Roman"/>
                <w:sz w:val="20"/>
              </w:rPr>
              <w:t>Phone number</w:t>
            </w:r>
          </w:p>
        </w:tc>
        <w:tc>
          <w:tcPr>
            <w:tcW w:w="7371" w:type="dxa"/>
            <w:gridSpan w:val="25"/>
            <w:vAlign w:val="center"/>
          </w:tcPr>
          <w:p w:rsidR="00574457" w:rsidRPr="008E17FC" w:rsidRDefault="00574457">
            <w:pPr>
              <w:rPr>
                <w:rFonts w:ascii="Times New Roman" w:hAnsi="Times New Roman"/>
                <w:sz w:val="20"/>
              </w:rPr>
            </w:pPr>
          </w:p>
        </w:tc>
      </w:tr>
      <w:tr w:rsidR="00574457" w:rsidRPr="005C533D" w:rsidTr="00574457">
        <w:trPr>
          <w:trHeight w:hRule="exact" w:val="284"/>
        </w:trPr>
        <w:tc>
          <w:tcPr>
            <w:tcW w:w="2731" w:type="dxa"/>
            <w:gridSpan w:val="3"/>
            <w:shd w:val="clear" w:color="auto" w:fill="CCFFFF"/>
            <w:vAlign w:val="center"/>
          </w:tcPr>
          <w:p w:rsidR="00574457" w:rsidRDefault="00574457" w:rsidP="007617C9">
            <w:pPr>
              <w:rPr>
                <w:rFonts w:ascii="Times New Roman" w:hAnsi="Times New Roman"/>
                <w:sz w:val="20"/>
              </w:rPr>
            </w:pPr>
            <w:r>
              <w:rPr>
                <w:rFonts w:ascii="Times New Roman" w:hAnsi="Times New Roman"/>
                <w:sz w:val="20"/>
              </w:rPr>
              <w:t>Email address</w:t>
            </w:r>
          </w:p>
        </w:tc>
        <w:tc>
          <w:tcPr>
            <w:tcW w:w="7371" w:type="dxa"/>
            <w:gridSpan w:val="25"/>
            <w:vAlign w:val="center"/>
          </w:tcPr>
          <w:p w:rsidR="00574457" w:rsidRPr="008E17FC" w:rsidRDefault="00574457">
            <w:pPr>
              <w:rPr>
                <w:rFonts w:ascii="Times New Roman" w:hAnsi="Times New Roman"/>
                <w:sz w:val="20"/>
              </w:rPr>
            </w:pPr>
          </w:p>
        </w:tc>
      </w:tr>
    </w:tbl>
    <w:p w:rsidR="00B31D1C" w:rsidRPr="005C533D" w:rsidRDefault="009A3FA0" w:rsidP="009F4CE7">
      <w:pPr>
        <w:rPr>
          <w:rFonts w:ascii="Times New Roman" w:eastAsia="ＭＳ ゴシック" w:hAnsi="Times New Roman"/>
        </w:rPr>
      </w:pPr>
      <w:r>
        <w:rPr>
          <w:rFonts w:ascii="Times New Roman" w:eastAsia="ＭＳ ゴシック" w:hAnsi="Times New Roman"/>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321"/>
        <w:gridCol w:w="1254"/>
        <w:gridCol w:w="846"/>
        <w:gridCol w:w="729"/>
        <w:gridCol w:w="1318"/>
        <w:gridCol w:w="53"/>
        <w:gridCol w:w="2539"/>
      </w:tblGrid>
      <w:tr w:rsidR="00B31D1C" w:rsidTr="000B3395">
        <w:trPr>
          <w:trHeight w:hRule="exact" w:val="284"/>
        </w:trPr>
        <w:tc>
          <w:tcPr>
            <w:tcW w:w="10105" w:type="dxa"/>
            <w:gridSpan w:val="8"/>
            <w:tcBorders>
              <w:bottom w:val="dotted" w:sz="4" w:space="0" w:color="auto"/>
            </w:tcBorders>
            <w:shd w:val="clear" w:color="auto" w:fill="FDE9D9"/>
            <w:vAlign w:val="center"/>
          </w:tcPr>
          <w:p w:rsidR="00B31D1C" w:rsidRPr="00636E1B" w:rsidRDefault="00E41E8D" w:rsidP="00574457">
            <w:pPr>
              <w:rPr>
                <w:rFonts w:ascii="Times New Roman" w:hAnsi="Times New Roman"/>
                <w:color w:val="FF0000"/>
                <w:sz w:val="20"/>
              </w:rPr>
            </w:pPr>
            <w:r>
              <w:rPr>
                <w:rFonts w:ascii="Times New Roman" w:hAnsi="Times New Roman" w:hint="eastAsia"/>
                <w:sz w:val="20"/>
              </w:rPr>
              <w:lastRenderedPageBreak/>
              <w:t>11</w:t>
            </w:r>
            <w:r w:rsidR="00B31D1C" w:rsidRPr="00636E1B">
              <w:rPr>
                <w:rFonts w:ascii="Times New Roman" w:hAnsi="Times New Roman"/>
                <w:sz w:val="20"/>
              </w:rPr>
              <w:t>.</w:t>
            </w:r>
            <w:r w:rsidR="00B31D1C" w:rsidRPr="00636E1B">
              <w:rPr>
                <w:rFonts w:ascii="Times New Roman" w:hAnsi="Times New Roman" w:hint="eastAsia"/>
                <w:sz w:val="20"/>
              </w:rPr>
              <w:t xml:space="preserve"> </w:t>
            </w:r>
            <w:r w:rsidR="000B3395">
              <w:rPr>
                <w:rFonts w:ascii="Times New Roman" w:hAnsi="Times New Roman"/>
                <w:sz w:val="20"/>
              </w:rPr>
              <w:t xml:space="preserve">a) </w:t>
            </w:r>
            <w:r w:rsidR="00B31D1C" w:rsidRPr="00636E1B">
              <w:rPr>
                <w:rFonts w:ascii="Times New Roman" w:hAnsi="Times New Roman"/>
                <w:sz w:val="20"/>
              </w:rPr>
              <w:t>Higher Education</w:t>
            </w:r>
            <w:r w:rsidR="00B31D1C" w:rsidRPr="00636E1B">
              <w:rPr>
                <w:rFonts w:ascii="Times New Roman" w:hAnsi="Times New Roman"/>
                <w:color w:val="FF0000"/>
                <w:sz w:val="20"/>
              </w:rPr>
              <w:t xml:space="preserve"> </w:t>
            </w:r>
            <w:r w:rsidR="00B31D1C" w:rsidRPr="00636E1B">
              <w:rPr>
                <w:rFonts w:ascii="Times New Roman" w:hAnsi="Times New Roman"/>
                <w:color w:val="000000"/>
                <w:sz w:val="20"/>
              </w:rPr>
              <w:t>(</w:t>
            </w:r>
            <w:r w:rsidR="008D6D6D">
              <w:rPr>
                <w:rFonts w:ascii="Times New Roman" w:hAnsi="Times New Roman" w:hint="eastAsia"/>
                <w:color w:val="000000"/>
                <w:sz w:val="20"/>
              </w:rPr>
              <w:t>I</w:t>
            </w:r>
            <w:r w:rsidR="00E57676">
              <w:rPr>
                <w:rFonts w:ascii="Times New Roman" w:hAnsi="Times New Roman" w:hint="eastAsia"/>
                <w:color w:val="000000"/>
                <w:sz w:val="20"/>
              </w:rPr>
              <w:t>nclud</w:t>
            </w:r>
            <w:r w:rsidR="008D6D6D">
              <w:rPr>
                <w:rFonts w:ascii="Times New Roman" w:hAnsi="Times New Roman" w:hint="eastAsia"/>
                <w:color w:val="000000"/>
                <w:sz w:val="20"/>
              </w:rPr>
              <w:t>e</w:t>
            </w:r>
            <w:r w:rsidR="00E57676">
              <w:rPr>
                <w:rFonts w:ascii="Times New Roman" w:hAnsi="Times New Roman" w:hint="eastAsia"/>
                <w:color w:val="000000"/>
                <w:sz w:val="20"/>
              </w:rPr>
              <w:t xml:space="preserve"> </w:t>
            </w:r>
            <w:r w:rsidR="00AF58B5">
              <w:rPr>
                <w:rFonts w:ascii="Times New Roman" w:hAnsi="Times New Roman" w:hint="eastAsia"/>
                <w:color w:val="000000"/>
                <w:sz w:val="20"/>
              </w:rPr>
              <w:t>your</w:t>
            </w:r>
            <w:r w:rsidR="00E57676">
              <w:rPr>
                <w:rFonts w:ascii="Times New Roman" w:hAnsi="Times New Roman" w:hint="eastAsia"/>
                <w:color w:val="000000"/>
                <w:sz w:val="20"/>
              </w:rPr>
              <w:t xml:space="preserve"> current status</w:t>
            </w:r>
            <w:r w:rsidR="007D325F">
              <w:rPr>
                <w:rFonts w:ascii="Times New Roman" w:hAnsi="Times New Roman" w:hint="eastAsia"/>
                <w:color w:val="000000"/>
                <w:sz w:val="20"/>
              </w:rPr>
              <w:t xml:space="preserve"> if you are a doctoral student</w:t>
            </w:r>
            <w:r w:rsidR="00574457">
              <w:rPr>
                <w:rFonts w:ascii="Times New Roman" w:hAnsi="Times New Roman" w:hint="eastAsia"/>
                <w:color w:val="000000"/>
                <w:sz w:val="20"/>
              </w:rPr>
              <w:t xml:space="preserve"> at the moment</w:t>
            </w:r>
            <w:r w:rsidR="00E57676">
              <w:rPr>
                <w:rFonts w:ascii="Times New Roman" w:hAnsi="Times New Roman" w:hint="eastAsia"/>
                <w:color w:val="000000"/>
                <w:sz w:val="20"/>
              </w:rPr>
              <w:t>.</w:t>
            </w:r>
            <w:r w:rsidR="00B31D1C" w:rsidRPr="00636E1B">
              <w:rPr>
                <w:rFonts w:ascii="Times New Roman" w:hAnsi="Times New Roman"/>
                <w:color w:val="000000"/>
                <w:sz w:val="20"/>
              </w:rPr>
              <w:t>)</w:t>
            </w:r>
          </w:p>
        </w:tc>
      </w:tr>
      <w:tr w:rsidR="000B3395" w:rsidTr="000B3395">
        <w:trPr>
          <w:trHeight w:hRule="exact" w:val="578"/>
        </w:trPr>
        <w:tc>
          <w:tcPr>
            <w:tcW w:w="3045" w:type="dxa"/>
            <w:tcBorders>
              <w:top w:val="dotted" w:sz="4" w:space="0" w:color="auto"/>
              <w:right w:val="dotted" w:sz="4" w:space="0" w:color="auto"/>
            </w:tcBorders>
            <w:shd w:val="clear" w:color="auto" w:fill="CCFFFF"/>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Name of University</w:t>
            </w:r>
          </w:p>
        </w:tc>
        <w:tc>
          <w:tcPr>
            <w:tcW w:w="1575" w:type="dxa"/>
            <w:gridSpan w:val="2"/>
            <w:tcBorders>
              <w:top w:val="dotted" w:sz="4" w:space="0" w:color="auto"/>
              <w:left w:val="dotted" w:sz="4" w:space="0" w:color="auto"/>
              <w:right w:val="dotted" w:sz="4" w:space="0" w:color="auto"/>
            </w:tcBorders>
            <w:shd w:val="clear" w:color="auto" w:fill="CCFFFF"/>
            <w:vAlign w:val="center"/>
          </w:tcPr>
          <w:p w:rsidR="000B3395" w:rsidRDefault="000B3395" w:rsidP="000B3395">
            <w:pPr>
              <w:jc w:val="left"/>
              <w:rPr>
                <w:rFonts w:ascii="Times New Roman" w:hAnsi="Times New Roman"/>
                <w:sz w:val="20"/>
              </w:rPr>
            </w:pPr>
            <w:r w:rsidRPr="00636E1B">
              <w:rPr>
                <w:rFonts w:ascii="Times New Roman" w:hAnsi="Times New Roman"/>
                <w:sz w:val="20"/>
              </w:rPr>
              <w:t>Location</w:t>
            </w:r>
          </w:p>
          <w:p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dotted" w:sz="4" w:space="0" w:color="auto"/>
              <w:left w:val="dotted" w:sz="4" w:space="0" w:color="auto"/>
              <w:right w:val="dotted" w:sz="4" w:space="0" w:color="auto"/>
            </w:tcBorders>
            <w:shd w:val="clear" w:color="auto" w:fill="CCFFFF"/>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Degree</w:t>
            </w:r>
            <w:r>
              <w:rPr>
                <w:rFonts w:ascii="Times New Roman" w:hAnsi="Times New Roman"/>
                <w:sz w:val="20"/>
              </w:rPr>
              <w:t xml:space="preserve"> and Grade obtained</w:t>
            </w:r>
          </w:p>
        </w:tc>
        <w:tc>
          <w:tcPr>
            <w:tcW w:w="1318" w:type="dxa"/>
            <w:tcBorders>
              <w:top w:val="dotted" w:sz="4" w:space="0" w:color="auto"/>
              <w:left w:val="dotted" w:sz="4" w:space="0" w:color="auto"/>
              <w:right w:val="dotted" w:sz="4" w:space="0" w:color="auto"/>
            </w:tcBorders>
            <w:shd w:val="clear" w:color="auto" w:fill="CCFFFF"/>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dotted" w:sz="4" w:space="0" w:color="auto"/>
              <w:left w:val="dotted" w:sz="4" w:space="0" w:color="auto"/>
            </w:tcBorders>
            <w:shd w:val="clear" w:color="auto" w:fill="CCFFFF"/>
            <w:vAlign w:val="center"/>
          </w:tcPr>
          <w:p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rsidTr="000B3395">
        <w:trPr>
          <w:trHeight w:hRule="exact" w:val="3260"/>
        </w:trPr>
        <w:tc>
          <w:tcPr>
            <w:tcW w:w="3045" w:type="dxa"/>
            <w:tcBorders>
              <w:top w:val="single"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1575" w:type="dxa"/>
            <w:gridSpan w:val="2"/>
            <w:tcBorders>
              <w:top w:val="single" w:sz="4" w:space="0" w:color="auto"/>
              <w:left w:val="dotted"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1575" w:type="dxa"/>
            <w:gridSpan w:val="2"/>
            <w:tcBorders>
              <w:top w:val="single" w:sz="4" w:space="0" w:color="auto"/>
              <w:left w:val="dotted"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1318" w:type="dxa"/>
            <w:tcBorders>
              <w:top w:val="single" w:sz="4" w:space="0" w:color="auto"/>
              <w:left w:val="dotted"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2592" w:type="dxa"/>
            <w:gridSpan w:val="2"/>
            <w:tcBorders>
              <w:top w:val="single" w:sz="4" w:space="0" w:color="auto"/>
              <w:left w:val="dotted" w:sz="4" w:space="0" w:color="auto"/>
              <w:bottom w:val="single" w:sz="4" w:space="0" w:color="auto"/>
            </w:tcBorders>
          </w:tcPr>
          <w:p w:rsidR="000B3395" w:rsidRPr="00636E1B" w:rsidRDefault="000B3395" w:rsidP="000B3395">
            <w:pPr>
              <w:jc w:val="left"/>
              <w:rPr>
                <w:rFonts w:ascii="Times New Roman" w:hAnsi="Times New Roman"/>
                <w:sz w:val="20"/>
              </w:rPr>
            </w:pPr>
          </w:p>
        </w:tc>
      </w:tr>
      <w:tr w:rsidR="000B3395" w:rsidTr="000B3395">
        <w:trPr>
          <w:trHeight w:hRule="exact" w:val="345"/>
        </w:trPr>
        <w:tc>
          <w:tcPr>
            <w:tcW w:w="10105" w:type="dxa"/>
            <w:gridSpan w:val="8"/>
            <w:tcBorders>
              <w:top w:val="single" w:sz="4" w:space="0" w:color="auto"/>
              <w:bottom w:val="single" w:sz="4" w:space="0" w:color="auto"/>
            </w:tcBorders>
            <w:shd w:val="clear" w:color="auto" w:fill="FBE4D5" w:themeFill="accent2" w:themeFillTint="33"/>
            <w:vAlign w:val="center"/>
          </w:tcPr>
          <w:p w:rsidR="000B3395" w:rsidRPr="00636E1B" w:rsidRDefault="000B3395" w:rsidP="000B3395">
            <w:pPr>
              <w:jc w:val="left"/>
              <w:rPr>
                <w:rFonts w:ascii="Times New Roman" w:hAnsi="Times New Roman"/>
                <w:sz w:val="20"/>
              </w:rPr>
            </w:pPr>
            <w:r>
              <w:rPr>
                <w:rFonts w:ascii="Times New Roman" w:hAnsi="Times New Roman" w:hint="eastAsia"/>
                <w:sz w:val="20"/>
              </w:rPr>
              <w:t>11</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b) Other professional qualifications</w:t>
            </w:r>
          </w:p>
        </w:tc>
      </w:tr>
      <w:tr w:rsidR="000B3395" w:rsidTr="000B3395">
        <w:trPr>
          <w:trHeight w:hRule="exact" w:val="861"/>
        </w:trPr>
        <w:tc>
          <w:tcPr>
            <w:tcW w:w="3045" w:type="dxa"/>
            <w:tcBorders>
              <w:top w:val="single" w:sz="4" w:space="0" w:color="auto"/>
              <w:bottom w:val="single" w:sz="4" w:space="0" w:color="auto"/>
              <w:right w:val="dotted" w:sz="4" w:space="0" w:color="auto"/>
            </w:tcBorders>
            <w:shd w:val="clear" w:color="auto" w:fill="CCFFFF"/>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Name of University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rsidR="000B3395" w:rsidRDefault="000B3395" w:rsidP="000B3395">
            <w:pPr>
              <w:jc w:val="left"/>
              <w:rPr>
                <w:rFonts w:ascii="Times New Roman" w:hAnsi="Times New Roman"/>
                <w:sz w:val="20"/>
              </w:rPr>
            </w:pPr>
            <w:r w:rsidRPr="00636E1B">
              <w:rPr>
                <w:rFonts w:ascii="Times New Roman" w:hAnsi="Times New Roman"/>
                <w:sz w:val="20"/>
              </w:rPr>
              <w:t>Location</w:t>
            </w:r>
          </w:p>
          <w:p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rsidR="000B3395" w:rsidRPr="00636E1B" w:rsidRDefault="000B3395" w:rsidP="000B3395">
            <w:pPr>
              <w:jc w:val="left"/>
              <w:rPr>
                <w:rFonts w:ascii="Times New Roman" w:hAnsi="Times New Roman"/>
                <w:sz w:val="20"/>
              </w:rPr>
            </w:pPr>
            <w:r>
              <w:rPr>
                <w:rFonts w:ascii="Times New Roman" w:hAnsi="Times New Roman"/>
                <w:sz w:val="20"/>
              </w:rPr>
              <w:t>Title of qualification and grade obtained</w:t>
            </w:r>
          </w:p>
        </w:tc>
        <w:tc>
          <w:tcPr>
            <w:tcW w:w="1318" w:type="dxa"/>
            <w:tcBorders>
              <w:top w:val="single" w:sz="4" w:space="0" w:color="auto"/>
              <w:left w:val="dotted" w:sz="4" w:space="0" w:color="auto"/>
              <w:bottom w:val="single" w:sz="4" w:space="0" w:color="auto"/>
              <w:right w:val="dotted" w:sz="4" w:space="0" w:color="auto"/>
            </w:tcBorders>
            <w:shd w:val="clear" w:color="auto" w:fill="CCFFFF"/>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single" w:sz="4" w:space="0" w:color="auto"/>
              <w:left w:val="dotted" w:sz="4" w:space="0" w:color="auto"/>
              <w:bottom w:val="single" w:sz="4" w:space="0" w:color="auto"/>
            </w:tcBorders>
            <w:shd w:val="clear" w:color="auto" w:fill="CCFFFF"/>
            <w:vAlign w:val="center"/>
          </w:tcPr>
          <w:p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rsidTr="000B3395">
        <w:trPr>
          <w:trHeight w:hRule="exact" w:val="2342"/>
        </w:trPr>
        <w:tc>
          <w:tcPr>
            <w:tcW w:w="3045" w:type="dxa"/>
            <w:tcBorders>
              <w:top w:val="single"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1575" w:type="dxa"/>
            <w:gridSpan w:val="2"/>
            <w:tcBorders>
              <w:top w:val="single" w:sz="4" w:space="0" w:color="auto"/>
              <w:left w:val="dotted"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1575" w:type="dxa"/>
            <w:gridSpan w:val="2"/>
            <w:tcBorders>
              <w:top w:val="single" w:sz="4" w:space="0" w:color="auto"/>
              <w:left w:val="dotted"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1318" w:type="dxa"/>
            <w:tcBorders>
              <w:top w:val="single" w:sz="4" w:space="0" w:color="auto"/>
              <w:left w:val="dotted"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2592" w:type="dxa"/>
            <w:gridSpan w:val="2"/>
            <w:tcBorders>
              <w:top w:val="single" w:sz="4" w:space="0" w:color="auto"/>
              <w:left w:val="dotted" w:sz="4" w:space="0" w:color="auto"/>
              <w:bottom w:val="single" w:sz="4" w:space="0" w:color="auto"/>
            </w:tcBorders>
          </w:tcPr>
          <w:p w:rsidR="000B3395" w:rsidRPr="00636E1B" w:rsidRDefault="000B3395" w:rsidP="000B3395">
            <w:pPr>
              <w:jc w:val="left"/>
              <w:rPr>
                <w:rFonts w:ascii="Times New Roman" w:hAnsi="Times New Roman"/>
                <w:sz w:val="20"/>
              </w:rPr>
            </w:pPr>
          </w:p>
        </w:tc>
      </w:tr>
      <w:tr w:rsidR="000B3395" w:rsidTr="000B3395">
        <w:trPr>
          <w:trHeight w:val="322"/>
        </w:trPr>
        <w:tc>
          <w:tcPr>
            <w:tcW w:w="10105" w:type="dxa"/>
            <w:gridSpan w:val="8"/>
            <w:tcBorders>
              <w:bottom w:val="dotted" w:sz="4" w:space="0" w:color="auto"/>
            </w:tcBorders>
            <w:shd w:val="clear" w:color="auto" w:fill="FDE9D9"/>
            <w:vAlign w:val="center"/>
          </w:tcPr>
          <w:p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12</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hint="eastAsia"/>
                <w:sz w:val="20"/>
              </w:rPr>
              <w:t>Previous Employment</w:t>
            </w:r>
            <w:r w:rsidRPr="00636E1B">
              <w:rPr>
                <w:rFonts w:ascii="Times New Roman" w:hAnsi="Times New Roman" w:hint="eastAsia"/>
                <w:sz w:val="20"/>
              </w:rPr>
              <w:t xml:space="preserve"> </w:t>
            </w:r>
            <w:r w:rsidRPr="00636E1B">
              <w:rPr>
                <w:rFonts w:ascii="Times New Roman" w:hAnsi="Times New Roman"/>
                <w:color w:val="000000"/>
                <w:sz w:val="20"/>
              </w:rPr>
              <w:t>(</w:t>
            </w:r>
            <w:r w:rsidRPr="00636E1B">
              <w:rPr>
                <w:rFonts w:ascii="Times New Roman" w:hAnsi="Times New Roman" w:hint="eastAsia"/>
                <w:color w:val="000000"/>
                <w:sz w:val="20"/>
              </w:rPr>
              <w:t>S</w:t>
            </w:r>
            <w:r>
              <w:rPr>
                <w:rFonts w:ascii="Times New Roman" w:hAnsi="Times New Roman"/>
                <w:color w:val="000000"/>
                <w:sz w:val="20"/>
              </w:rPr>
              <w:t xml:space="preserve">tart from your earliest position to your </w:t>
            </w:r>
            <w:r>
              <w:rPr>
                <w:rFonts w:ascii="Times New Roman" w:hAnsi="Times New Roman" w:hint="eastAsia"/>
                <w:color w:val="000000"/>
                <w:sz w:val="20"/>
              </w:rPr>
              <w:t>current appointment</w:t>
            </w:r>
            <w:r>
              <w:rPr>
                <w:rFonts w:ascii="Times New Roman" w:hAnsi="Times New Roman"/>
                <w:color w:val="000000"/>
                <w:sz w:val="20"/>
              </w:rPr>
              <w:t>.</w:t>
            </w:r>
            <w:r w:rsidRPr="00636E1B">
              <w:rPr>
                <w:rFonts w:ascii="Times New Roman" w:hAnsi="Times New Roman"/>
                <w:color w:val="000000"/>
                <w:sz w:val="20"/>
              </w:rPr>
              <w:t>)</w:t>
            </w:r>
          </w:p>
        </w:tc>
      </w:tr>
      <w:tr w:rsidR="000B3395" w:rsidTr="000B3395">
        <w:trPr>
          <w:cantSplit/>
          <w:trHeight w:val="218"/>
        </w:trPr>
        <w:tc>
          <w:tcPr>
            <w:tcW w:w="3366" w:type="dxa"/>
            <w:gridSpan w:val="2"/>
            <w:tcBorders>
              <w:top w:val="dotted" w:sz="4" w:space="0" w:color="auto"/>
              <w:right w:val="dotted" w:sz="4" w:space="0" w:color="auto"/>
            </w:tcBorders>
            <w:shd w:val="clear" w:color="auto" w:fill="CCFFFF"/>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Name of Institution</w:t>
            </w:r>
          </w:p>
        </w:tc>
        <w:tc>
          <w:tcPr>
            <w:tcW w:w="2100" w:type="dxa"/>
            <w:gridSpan w:val="2"/>
            <w:tcBorders>
              <w:top w:val="dotted" w:sz="4" w:space="0" w:color="auto"/>
              <w:left w:val="dotted" w:sz="4" w:space="0" w:color="auto"/>
              <w:right w:val="dotted" w:sz="4" w:space="0" w:color="auto"/>
            </w:tcBorders>
            <w:shd w:val="clear" w:color="auto" w:fill="CCFFFF"/>
            <w:vAlign w:val="center"/>
          </w:tcPr>
          <w:p w:rsidR="000B3395" w:rsidRDefault="000B3395" w:rsidP="000B3395">
            <w:pPr>
              <w:jc w:val="left"/>
              <w:rPr>
                <w:rFonts w:ascii="Times New Roman" w:hAnsi="Times New Roman"/>
                <w:sz w:val="20"/>
              </w:rPr>
            </w:pPr>
            <w:r w:rsidRPr="00636E1B">
              <w:rPr>
                <w:rFonts w:ascii="Times New Roman" w:hAnsi="Times New Roman"/>
                <w:sz w:val="20"/>
              </w:rPr>
              <w:t>Location</w:t>
            </w:r>
          </w:p>
          <w:p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2100" w:type="dxa"/>
            <w:gridSpan w:val="3"/>
            <w:tcBorders>
              <w:top w:val="dotted" w:sz="4" w:space="0" w:color="auto"/>
              <w:left w:val="dotted" w:sz="4" w:space="0" w:color="auto"/>
              <w:right w:val="dotted" w:sz="4" w:space="0" w:color="auto"/>
            </w:tcBorders>
            <w:shd w:val="clear" w:color="auto" w:fill="CCFFFF"/>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Position</w:t>
            </w:r>
          </w:p>
        </w:tc>
        <w:tc>
          <w:tcPr>
            <w:tcW w:w="2539" w:type="dxa"/>
            <w:tcBorders>
              <w:top w:val="dotted" w:sz="4" w:space="0" w:color="auto"/>
              <w:left w:val="dotted" w:sz="4" w:space="0" w:color="auto"/>
            </w:tcBorders>
            <w:shd w:val="clear" w:color="auto" w:fill="CCFFFF"/>
          </w:tcPr>
          <w:p w:rsidR="000B3395" w:rsidRDefault="000B3395" w:rsidP="000B3395">
            <w:pPr>
              <w:jc w:val="left"/>
              <w:rPr>
                <w:rFonts w:ascii="Times New Roman" w:hAnsi="Times New Roman"/>
                <w:sz w:val="20"/>
              </w:rPr>
            </w:pPr>
            <w:r w:rsidRPr="00636E1B">
              <w:rPr>
                <w:rFonts w:ascii="Times New Roman" w:hAnsi="Times New Roman"/>
                <w:sz w:val="20"/>
              </w:rPr>
              <w:t>From – To</w:t>
            </w:r>
          </w:p>
          <w:p w:rsidR="000B3395" w:rsidRPr="00636E1B" w:rsidRDefault="000B3395" w:rsidP="000B3395">
            <w:pPr>
              <w:jc w:val="left"/>
              <w:rPr>
                <w:rFonts w:ascii="Times New Roman" w:hAnsi="Times New Roman"/>
                <w:sz w:val="20"/>
              </w:rPr>
            </w:pPr>
            <w:r>
              <w:rPr>
                <w:rFonts w:ascii="Times New Roman" w:hAnsi="Times New Roman" w:hint="eastAsia"/>
                <w:sz w:val="20"/>
              </w:rPr>
              <w:t>(Month, Year)</w:t>
            </w:r>
          </w:p>
        </w:tc>
      </w:tr>
      <w:tr w:rsidR="000B3395" w:rsidTr="000B3395">
        <w:trPr>
          <w:cantSplit/>
          <w:trHeight w:hRule="exact" w:val="3723"/>
        </w:trPr>
        <w:tc>
          <w:tcPr>
            <w:tcW w:w="3366" w:type="dxa"/>
            <w:gridSpan w:val="2"/>
            <w:tcBorders>
              <w:top w:val="single"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2100" w:type="dxa"/>
            <w:gridSpan w:val="2"/>
            <w:tcBorders>
              <w:top w:val="single" w:sz="4" w:space="0" w:color="auto"/>
              <w:left w:val="dotted"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2100" w:type="dxa"/>
            <w:gridSpan w:val="3"/>
            <w:tcBorders>
              <w:top w:val="single" w:sz="4" w:space="0" w:color="auto"/>
              <w:left w:val="dotted" w:sz="4" w:space="0" w:color="auto"/>
              <w:bottom w:val="single" w:sz="4" w:space="0" w:color="auto"/>
              <w:right w:val="dotted" w:sz="4" w:space="0" w:color="auto"/>
            </w:tcBorders>
          </w:tcPr>
          <w:p w:rsidR="000B3395" w:rsidRPr="00636E1B" w:rsidRDefault="000B3395" w:rsidP="000B3395">
            <w:pPr>
              <w:jc w:val="left"/>
              <w:rPr>
                <w:rFonts w:ascii="Times New Roman" w:hAnsi="Times New Roman"/>
                <w:sz w:val="20"/>
              </w:rPr>
            </w:pPr>
          </w:p>
        </w:tc>
        <w:tc>
          <w:tcPr>
            <w:tcW w:w="2539" w:type="dxa"/>
            <w:tcBorders>
              <w:top w:val="single" w:sz="4" w:space="0" w:color="auto"/>
              <w:left w:val="dotted" w:sz="4" w:space="0" w:color="auto"/>
              <w:bottom w:val="single" w:sz="4" w:space="0" w:color="auto"/>
            </w:tcBorders>
          </w:tcPr>
          <w:p w:rsidR="000B3395" w:rsidRPr="00636E1B" w:rsidRDefault="000B3395" w:rsidP="000B3395">
            <w:pPr>
              <w:jc w:val="left"/>
              <w:rPr>
                <w:rFonts w:ascii="Times New Roman" w:hAnsi="Times New Roman"/>
                <w:sz w:val="20"/>
              </w:rPr>
            </w:pPr>
          </w:p>
        </w:tc>
      </w:tr>
      <w:tr w:rsidR="000B3395" w:rsidTr="000B3395">
        <w:trPr>
          <w:trHeight w:val="274"/>
        </w:trPr>
        <w:tc>
          <w:tcPr>
            <w:tcW w:w="10105" w:type="dxa"/>
            <w:gridSpan w:val="8"/>
            <w:tcBorders>
              <w:bottom w:val="single" w:sz="4" w:space="0" w:color="auto"/>
            </w:tcBorders>
            <w:shd w:val="clear" w:color="auto" w:fill="FDE9D9"/>
          </w:tcPr>
          <w:p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13</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 xml:space="preserve">Academic </w:t>
            </w:r>
            <w:r w:rsidRPr="00636E1B">
              <w:rPr>
                <w:rFonts w:ascii="Times New Roman" w:hAnsi="Times New Roman"/>
                <w:sz w:val="20"/>
              </w:rPr>
              <w:t>Awards</w:t>
            </w:r>
            <w:r>
              <w:rPr>
                <w:rFonts w:ascii="Times New Roman" w:hAnsi="Times New Roman"/>
                <w:sz w:val="20"/>
              </w:rPr>
              <w:t xml:space="preserve"> (</w:t>
            </w:r>
            <w:r>
              <w:rPr>
                <w:rFonts w:ascii="Times New Roman" w:hAnsi="Times New Roman" w:hint="eastAsia"/>
                <w:sz w:val="20"/>
              </w:rPr>
              <w:t>Title</w:t>
            </w:r>
            <w:r>
              <w:rPr>
                <w:rFonts w:ascii="Times New Roman" w:hAnsi="Times New Roman"/>
                <w:sz w:val="20"/>
              </w:rPr>
              <w:t xml:space="preserve">, </w:t>
            </w:r>
            <w:r>
              <w:rPr>
                <w:rFonts w:ascii="Times New Roman" w:hAnsi="Times New Roman" w:hint="eastAsia"/>
                <w:sz w:val="20"/>
              </w:rPr>
              <w:t>Organization, Year</w:t>
            </w:r>
            <w:r>
              <w:rPr>
                <w:rFonts w:ascii="Times New Roman" w:hAnsi="Times New Roman"/>
                <w:sz w:val="20"/>
              </w:rPr>
              <w:t>)</w:t>
            </w:r>
          </w:p>
        </w:tc>
      </w:tr>
      <w:tr w:rsidR="000B3395" w:rsidTr="000B3395">
        <w:trPr>
          <w:trHeight w:val="2101"/>
        </w:trPr>
        <w:tc>
          <w:tcPr>
            <w:tcW w:w="10105" w:type="dxa"/>
            <w:gridSpan w:val="8"/>
            <w:tcBorders>
              <w:top w:val="single" w:sz="4" w:space="0" w:color="auto"/>
            </w:tcBorders>
            <w:shd w:val="clear" w:color="auto" w:fill="FFFFFF"/>
          </w:tcPr>
          <w:p w:rsidR="000B3395" w:rsidRDefault="000B3395" w:rsidP="000B3395">
            <w:pPr>
              <w:pStyle w:val="Header"/>
              <w:tabs>
                <w:tab w:val="clear" w:pos="4252"/>
                <w:tab w:val="clear" w:pos="8504"/>
              </w:tabs>
              <w:snapToGrid/>
              <w:jc w:val="left"/>
              <w:rPr>
                <w:rFonts w:ascii="Times New Roman" w:hAnsi="Times New Roman"/>
                <w:sz w:val="20"/>
              </w:rPr>
            </w:pPr>
          </w:p>
        </w:tc>
      </w:tr>
    </w:tbl>
    <w:p w:rsidR="000B3395" w:rsidRDefault="000B3395">
      <w: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1276"/>
        <w:gridCol w:w="624"/>
        <w:gridCol w:w="1995"/>
        <w:gridCol w:w="741"/>
        <w:gridCol w:w="1254"/>
        <w:gridCol w:w="2085"/>
        <w:gridCol w:w="21"/>
        <w:gridCol w:w="19"/>
      </w:tblGrid>
      <w:tr w:rsidR="000B3395" w:rsidRPr="00636E1B" w:rsidTr="000B3395">
        <w:trPr>
          <w:trHeight w:val="293"/>
        </w:trPr>
        <w:tc>
          <w:tcPr>
            <w:tcW w:w="10105" w:type="dxa"/>
            <w:gridSpan w:val="9"/>
            <w:tcBorders>
              <w:top w:val="single" w:sz="4" w:space="0" w:color="auto"/>
              <w:left w:val="single" w:sz="4" w:space="0" w:color="auto"/>
              <w:bottom w:val="single" w:sz="4" w:space="0" w:color="auto"/>
              <w:right w:val="single" w:sz="4" w:space="0" w:color="auto"/>
            </w:tcBorders>
            <w:shd w:val="clear" w:color="auto" w:fill="FDE9D9"/>
          </w:tcPr>
          <w:p w:rsidR="000B3395" w:rsidRPr="00636E1B" w:rsidRDefault="000B3395" w:rsidP="000B3395">
            <w:pPr>
              <w:pStyle w:val="Header"/>
              <w:rPr>
                <w:rFonts w:ascii="Times New Roman" w:hAnsi="Times New Roman"/>
                <w:sz w:val="20"/>
              </w:rPr>
            </w:pPr>
            <w:r>
              <w:rPr>
                <w:rFonts w:ascii="Times New Roman" w:hAnsi="Times New Roman"/>
                <w:sz w:val="20"/>
              </w:rPr>
              <w:lastRenderedPageBreak/>
              <w:t>1</w:t>
            </w:r>
            <w:r>
              <w:rPr>
                <w:rFonts w:ascii="Times New Roman" w:hAnsi="Times New Roman" w:hint="eastAsia"/>
                <w:sz w:val="20"/>
              </w:rPr>
              <w:t>4</w:t>
            </w:r>
            <w:r w:rsidRPr="00636E1B">
              <w:rPr>
                <w:rFonts w:ascii="Times New Roman" w:hAnsi="Times New Roman"/>
                <w:sz w:val="20"/>
              </w:rPr>
              <w:t>. Language Ability (5: excellent ………1: poor)</w:t>
            </w:r>
            <w:r>
              <w:rPr>
                <w:rFonts w:ascii="Times New Roman" w:hAnsi="Times New Roman" w:hint="eastAsia"/>
                <w:sz w:val="20"/>
              </w:rPr>
              <w:t xml:space="preserve">  </w:t>
            </w:r>
          </w:p>
        </w:tc>
      </w:tr>
      <w:tr w:rsidR="000B3395" w:rsidRPr="00636E1B" w:rsidTr="000B3395">
        <w:trPr>
          <w:gridAfter w:val="1"/>
          <w:wAfter w:w="19" w:type="dxa"/>
        </w:trPr>
        <w:tc>
          <w:tcPr>
            <w:tcW w:w="2090" w:type="dxa"/>
            <w:tcBorders>
              <w:left w:val="single" w:sz="4" w:space="0" w:color="auto"/>
              <w:bottom w:val="single" w:sz="4" w:space="0" w:color="auto"/>
              <w:tl2br w:val="single" w:sz="4" w:space="0" w:color="auto"/>
            </w:tcBorders>
            <w:shd w:val="clear" w:color="auto" w:fill="F2F2F2"/>
          </w:tcPr>
          <w:p w:rsidR="000B3395" w:rsidRDefault="000B3395" w:rsidP="000B3395">
            <w:pPr>
              <w:rPr>
                <w:rFonts w:ascii="Times New Roman" w:hAnsi="Times New Roman"/>
              </w:rPr>
            </w:pPr>
          </w:p>
        </w:tc>
        <w:tc>
          <w:tcPr>
            <w:tcW w:w="1900" w:type="dxa"/>
            <w:gridSpan w:val="2"/>
            <w:shd w:val="clear" w:color="auto" w:fill="F2F2F2"/>
          </w:tcPr>
          <w:p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Reading </w:t>
            </w:r>
          </w:p>
        </w:tc>
        <w:tc>
          <w:tcPr>
            <w:tcW w:w="1995" w:type="dxa"/>
            <w:shd w:val="clear" w:color="auto" w:fill="F2F2F2"/>
          </w:tcPr>
          <w:p w:rsidR="000B3395" w:rsidRPr="00636E1B" w:rsidRDefault="000B3395" w:rsidP="000B3395">
            <w:pPr>
              <w:jc w:val="center"/>
              <w:rPr>
                <w:rFonts w:ascii="Times New Roman" w:hAnsi="Times New Roman"/>
                <w:sz w:val="20"/>
              </w:rPr>
            </w:pPr>
            <w:r w:rsidRPr="00636E1B">
              <w:rPr>
                <w:rFonts w:ascii="Times New Roman" w:hAnsi="Times New Roman"/>
                <w:sz w:val="20"/>
              </w:rPr>
              <w:t>Writing</w:t>
            </w:r>
          </w:p>
        </w:tc>
        <w:tc>
          <w:tcPr>
            <w:tcW w:w="1995" w:type="dxa"/>
            <w:gridSpan w:val="2"/>
            <w:shd w:val="clear" w:color="auto" w:fill="F2F2F2"/>
          </w:tcPr>
          <w:p w:rsidR="000B3395" w:rsidRPr="00636E1B" w:rsidRDefault="000B3395" w:rsidP="000B3395">
            <w:pPr>
              <w:jc w:val="center"/>
              <w:rPr>
                <w:rFonts w:ascii="Times New Roman" w:hAnsi="Times New Roman"/>
                <w:sz w:val="20"/>
              </w:rPr>
            </w:pPr>
            <w:r>
              <w:rPr>
                <w:rFonts w:ascii="Times New Roman" w:hAnsi="Times New Roman"/>
                <w:sz w:val="20"/>
              </w:rPr>
              <w:t>Listening</w:t>
            </w:r>
          </w:p>
        </w:tc>
        <w:tc>
          <w:tcPr>
            <w:tcW w:w="2106" w:type="dxa"/>
            <w:gridSpan w:val="2"/>
            <w:shd w:val="clear" w:color="auto" w:fill="F2F2F2"/>
          </w:tcPr>
          <w:p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Speaking </w:t>
            </w:r>
          </w:p>
        </w:tc>
      </w:tr>
      <w:tr w:rsidR="000B3395" w:rsidRPr="00636E1B" w:rsidTr="000B3395">
        <w:trPr>
          <w:gridAfter w:val="1"/>
          <w:wAfter w:w="19" w:type="dxa"/>
          <w:trHeight w:hRule="exact" w:val="322"/>
        </w:trPr>
        <w:tc>
          <w:tcPr>
            <w:tcW w:w="2090" w:type="dxa"/>
            <w:tcBorders>
              <w:left w:val="single" w:sz="4" w:space="0" w:color="auto"/>
            </w:tcBorders>
            <w:shd w:val="clear" w:color="auto" w:fill="EAF1DD"/>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Japanese</w:t>
            </w:r>
          </w:p>
        </w:tc>
        <w:tc>
          <w:tcPr>
            <w:tcW w:w="1900"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2106"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r>
      <w:tr w:rsidR="000B3395" w:rsidRPr="00636E1B" w:rsidTr="000B3395">
        <w:trPr>
          <w:gridAfter w:val="1"/>
          <w:wAfter w:w="19" w:type="dxa"/>
          <w:trHeight w:hRule="exact" w:val="283"/>
        </w:trPr>
        <w:tc>
          <w:tcPr>
            <w:tcW w:w="2090" w:type="dxa"/>
            <w:tcBorders>
              <w:left w:val="single" w:sz="4" w:space="0" w:color="auto"/>
            </w:tcBorders>
            <w:shd w:val="clear" w:color="auto" w:fill="EAF1DD"/>
            <w:vAlign w:val="center"/>
          </w:tcPr>
          <w:p w:rsidR="000B3395" w:rsidRPr="00636E1B" w:rsidRDefault="000B3395" w:rsidP="000B3395">
            <w:pPr>
              <w:jc w:val="left"/>
              <w:rPr>
                <w:rFonts w:ascii="Times New Roman" w:hAnsi="Times New Roman"/>
                <w:sz w:val="20"/>
              </w:rPr>
            </w:pPr>
            <w:r w:rsidRPr="00636E1B">
              <w:rPr>
                <w:rFonts w:ascii="Times New Roman" w:hAnsi="Times New Roman"/>
                <w:sz w:val="20"/>
              </w:rPr>
              <w:t>English</w:t>
            </w:r>
          </w:p>
        </w:tc>
        <w:tc>
          <w:tcPr>
            <w:tcW w:w="1900"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2106"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r>
      <w:tr w:rsidR="000B3395" w:rsidRPr="00636E1B" w:rsidTr="000B3395">
        <w:trPr>
          <w:gridAfter w:val="1"/>
          <w:wAfter w:w="19" w:type="dxa"/>
          <w:trHeight w:hRule="exact" w:val="274"/>
        </w:trPr>
        <w:tc>
          <w:tcPr>
            <w:tcW w:w="2090" w:type="dxa"/>
            <w:tcBorders>
              <w:left w:val="single" w:sz="4" w:space="0" w:color="auto"/>
            </w:tcBorders>
          </w:tcPr>
          <w:p w:rsidR="000B3395" w:rsidRPr="00636E1B" w:rsidRDefault="000B3395" w:rsidP="000B3395">
            <w:pPr>
              <w:rPr>
                <w:rFonts w:ascii="Times New Roman" w:hAnsi="Times New Roman"/>
                <w:sz w:val="20"/>
              </w:rPr>
            </w:pPr>
          </w:p>
        </w:tc>
        <w:tc>
          <w:tcPr>
            <w:tcW w:w="1900"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2106"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r>
      <w:tr w:rsidR="000B3395" w:rsidRPr="00636E1B" w:rsidTr="000B3395">
        <w:trPr>
          <w:gridAfter w:val="1"/>
          <w:wAfter w:w="19" w:type="dxa"/>
          <w:trHeight w:hRule="exact" w:val="291"/>
        </w:trPr>
        <w:tc>
          <w:tcPr>
            <w:tcW w:w="2090" w:type="dxa"/>
            <w:tcBorders>
              <w:left w:val="single" w:sz="4" w:space="0" w:color="auto"/>
            </w:tcBorders>
          </w:tcPr>
          <w:p w:rsidR="000B3395" w:rsidRPr="00636E1B" w:rsidRDefault="000B3395" w:rsidP="000B3395">
            <w:pPr>
              <w:rPr>
                <w:rFonts w:ascii="Times New Roman" w:hAnsi="Times New Roman"/>
                <w:sz w:val="20"/>
              </w:rPr>
            </w:pPr>
          </w:p>
        </w:tc>
        <w:tc>
          <w:tcPr>
            <w:tcW w:w="1900"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2106" w:type="dxa"/>
            <w:gridSpan w:val="2"/>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r>
      <w:tr w:rsidR="000B3395" w:rsidRPr="00636E1B" w:rsidTr="000B3395">
        <w:trPr>
          <w:gridAfter w:val="1"/>
          <w:wAfter w:w="19" w:type="dxa"/>
          <w:trHeight w:hRule="exact" w:val="282"/>
        </w:trPr>
        <w:tc>
          <w:tcPr>
            <w:tcW w:w="2090" w:type="dxa"/>
            <w:tcBorders>
              <w:left w:val="single" w:sz="4" w:space="0" w:color="auto"/>
              <w:bottom w:val="single" w:sz="4" w:space="0" w:color="auto"/>
            </w:tcBorders>
          </w:tcPr>
          <w:p w:rsidR="000B3395" w:rsidRPr="00636E1B" w:rsidRDefault="000B3395" w:rsidP="000B3395">
            <w:pPr>
              <w:rPr>
                <w:rFonts w:ascii="Times New Roman" w:hAnsi="Times New Roman"/>
                <w:sz w:val="20"/>
              </w:rPr>
            </w:pPr>
          </w:p>
        </w:tc>
        <w:tc>
          <w:tcPr>
            <w:tcW w:w="1900" w:type="dxa"/>
            <w:gridSpan w:val="2"/>
            <w:tcBorders>
              <w:bottom w:val="single" w:sz="4" w:space="0" w:color="auto"/>
            </w:tcBorders>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tcBorders>
              <w:bottom w:val="single" w:sz="4" w:space="0" w:color="auto"/>
            </w:tcBorders>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1995" w:type="dxa"/>
            <w:gridSpan w:val="2"/>
            <w:tcBorders>
              <w:bottom w:val="single" w:sz="4" w:space="0" w:color="auto"/>
            </w:tcBorders>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c>
          <w:tcPr>
            <w:tcW w:w="2106" w:type="dxa"/>
            <w:gridSpan w:val="2"/>
            <w:tcBorders>
              <w:bottom w:val="single" w:sz="4" w:space="0" w:color="auto"/>
            </w:tcBorders>
            <w:vAlign w:val="center"/>
          </w:tcPr>
          <w:p w:rsidR="000B3395" w:rsidRPr="00636E1B" w:rsidRDefault="000B3395" w:rsidP="000B3395">
            <w:pPr>
              <w:jc w:val="center"/>
              <w:rPr>
                <w:rFonts w:ascii="Times New Roman" w:hAnsi="Times New Roman"/>
                <w:sz w:val="20"/>
              </w:rPr>
            </w:pPr>
            <w:r w:rsidRPr="00636E1B">
              <w:rPr>
                <w:rFonts w:ascii="Times New Roman" w:hAnsi="Times New Roman" w:hint="eastAsia"/>
                <w:sz w:val="20"/>
              </w:rPr>
              <w:t>5  4  3  2  1</w:t>
            </w:r>
          </w:p>
        </w:tc>
      </w:tr>
      <w:tr w:rsidR="000B3395" w:rsidRPr="00636E1B" w:rsidTr="000B3395">
        <w:trPr>
          <w:gridAfter w:val="1"/>
          <w:wAfter w:w="19" w:type="dxa"/>
          <w:trHeight w:val="278"/>
        </w:trPr>
        <w:tc>
          <w:tcPr>
            <w:tcW w:w="10086" w:type="dxa"/>
            <w:gridSpan w:val="8"/>
            <w:tcBorders>
              <w:left w:val="single" w:sz="4" w:space="0" w:color="auto"/>
              <w:bottom w:val="dotted" w:sz="4" w:space="0" w:color="auto"/>
            </w:tcBorders>
            <w:shd w:val="clear" w:color="auto" w:fill="FDE9D9"/>
          </w:tcPr>
          <w:p w:rsidR="000B3395" w:rsidRPr="00636E1B" w:rsidRDefault="000B3395" w:rsidP="000B3395">
            <w:pPr>
              <w:rPr>
                <w:rFonts w:ascii="Times New Roman" w:hAnsi="Times New Roman"/>
                <w:sz w:val="20"/>
              </w:rPr>
            </w:pPr>
            <w:r w:rsidRPr="00636E1B">
              <w:rPr>
                <w:rFonts w:ascii="Times New Roman" w:hAnsi="Times New Roman"/>
                <w:sz w:val="20"/>
              </w:rPr>
              <w:t>1</w:t>
            </w:r>
            <w:r>
              <w:rPr>
                <w:rFonts w:ascii="Times New Roman" w:hAnsi="Times New Roman" w:hint="eastAsia"/>
                <w:sz w:val="20"/>
              </w:rPr>
              <w:t>5</w:t>
            </w:r>
            <w:r>
              <w:rPr>
                <w:rFonts w:ascii="Times New Roman" w:hAnsi="Times New Roman"/>
                <w:sz w:val="20"/>
              </w:rPr>
              <w:t>. Past</w:t>
            </w:r>
            <w:r>
              <w:rPr>
                <w:rFonts w:ascii="Times New Roman" w:hAnsi="Times New Roman" w:hint="eastAsia"/>
                <w:sz w:val="20"/>
              </w:rPr>
              <w:t xml:space="preserve">/Present </w:t>
            </w:r>
            <w:r w:rsidRPr="00636E1B">
              <w:rPr>
                <w:rFonts w:ascii="Times New Roman" w:hAnsi="Times New Roman"/>
                <w:sz w:val="20"/>
              </w:rPr>
              <w:t>Stay(s) in Japan</w:t>
            </w:r>
            <w:r>
              <w:rPr>
                <w:rFonts w:ascii="Times New Roman" w:hAnsi="Times New Roman" w:hint="eastAsia"/>
                <w:sz w:val="20"/>
              </w:rPr>
              <w:t xml:space="preserve"> over 3 months</w:t>
            </w:r>
          </w:p>
        </w:tc>
      </w:tr>
      <w:tr w:rsidR="000B3395" w:rsidRPr="00636E1B" w:rsidTr="00F6333C">
        <w:trPr>
          <w:gridAfter w:val="1"/>
          <w:wAfter w:w="19" w:type="dxa"/>
          <w:cantSplit/>
          <w:trHeight w:val="295"/>
        </w:trPr>
        <w:tc>
          <w:tcPr>
            <w:tcW w:w="3366" w:type="dxa"/>
            <w:gridSpan w:val="2"/>
            <w:tcBorders>
              <w:top w:val="dotted" w:sz="4" w:space="0" w:color="auto"/>
              <w:left w:val="single" w:sz="4" w:space="0" w:color="auto"/>
              <w:bottom w:val="single" w:sz="4" w:space="0" w:color="auto"/>
              <w:right w:val="dotted" w:sz="4" w:space="0" w:color="auto"/>
            </w:tcBorders>
            <w:shd w:val="clear" w:color="auto" w:fill="CCFFFF"/>
            <w:vAlign w:val="center"/>
          </w:tcPr>
          <w:p w:rsidR="000B3395" w:rsidRPr="00636E1B" w:rsidRDefault="000B3395" w:rsidP="000B3395">
            <w:pPr>
              <w:rPr>
                <w:rFonts w:ascii="Times New Roman" w:hAnsi="Times New Roman"/>
                <w:sz w:val="20"/>
              </w:rPr>
            </w:pPr>
            <w:r>
              <w:rPr>
                <w:rFonts w:ascii="Times New Roman" w:hAnsi="Times New Roman" w:hint="eastAsia"/>
                <w:sz w:val="20"/>
              </w:rPr>
              <w:t>Location</w:t>
            </w:r>
          </w:p>
        </w:tc>
        <w:tc>
          <w:tcPr>
            <w:tcW w:w="3360" w:type="dxa"/>
            <w:gridSpan w:val="3"/>
            <w:tcBorders>
              <w:top w:val="dotted" w:sz="4" w:space="0" w:color="auto"/>
              <w:left w:val="dotted" w:sz="4" w:space="0" w:color="auto"/>
              <w:bottom w:val="single" w:sz="4" w:space="0" w:color="auto"/>
              <w:right w:val="dotted" w:sz="4" w:space="0" w:color="auto"/>
            </w:tcBorders>
            <w:shd w:val="clear" w:color="auto" w:fill="CCFFFF"/>
            <w:vAlign w:val="center"/>
          </w:tcPr>
          <w:p w:rsidR="000B3395" w:rsidRPr="00636E1B" w:rsidRDefault="000B3395" w:rsidP="000B3395">
            <w:pPr>
              <w:rPr>
                <w:rFonts w:ascii="Times New Roman" w:hAnsi="Times New Roman"/>
                <w:sz w:val="20"/>
              </w:rPr>
            </w:pPr>
            <w:r w:rsidRPr="00636E1B">
              <w:rPr>
                <w:rFonts w:ascii="Times New Roman" w:hAnsi="Times New Roman"/>
                <w:sz w:val="20"/>
              </w:rPr>
              <w:t>From – To</w:t>
            </w:r>
            <w:r>
              <w:rPr>
                <w:rFonts w:ascii="Times New Roman" w:hAnsi="Times New Roman" w:hint="eastAsia"/>
                <w:sz w:val="20"/>
              </w:rPr>
              <w:t>(Month, Year)</w:t>
            </w:r>
          </w:p>
        </w:tc>
        <w:tc>
          <w:tcPr>
            <w:tcW w:w="3360" w:type="dxa"/>
            <w:gridSpan w:val="3"/>
            <w:tcBorders>
              <w:top w:val="dotted" w:sz="4" w:space="0" w:color="auto"/>
              <w:left w:val="dotted" w:sz="4" w:space="0" w:color="auto"/>
              <w:bottom w:val="single" w:sz="4" w:space="0" w:color="auto"/>
            </w:tcBorders>
            <w:shd w:val="clear" w:color="auto" w:fill="CCFFFF"/>
            <w:vAlign w:val="center"/>
          </w:tcPr>
          <w:p w:rsidR="000B3395" w:rsidRPr="00636E1B" w:rsidRDefault="000B3395" w:rsidP="000B3395">
            <w:pPr>
              <w:rPr>
                <w:rFonts w:ascii="Times New Roman" w:hAnsi="Times New Roman"/>
                <w:sz w:val="20"/>
              </w:rPr>
            </w:pPr>
            <w:r w:rsidRPr="00636E1B">
              <w:rPr>
                <w:rFonts w:ascii="Times New Roman" w:hAnsi="Times New Roman"/>
                <w:sz w:val="20"/>
              </w:rPr>
              <w:t>Purpose</w:t>
            </w:r>
            <w:r>
              <w:rPr>
                <w:rFonts w:ascii="Times New Roman" w:hAnsi="Times New Roman" w:hint="eastAsia"/>
                <w:sz w:val="20"/>
              </w:rPr>
              <w:t xml:space="preserve"> of the stay</w:t>
            </w:r>
          </w:p>
        </w:tc>
      </w:tr>
      <w:tr w:rsidR="000B3395" w:rsidRPr="00636E1B" w:rsidTr="000B3395">
        <w:trPr>
          <w:gridAfter w:val="1"/>
          <w:wAfter w:w="19" w:type="dxa"/>
          <w:cantSplit/>
          <w:trHeight w:hRule="exact" w:val="1102"/>
        </w:trPr>
        <w:tc>
          <w:tcPr>
            <w:tcW w:w="3366" w:type="dxa"/>
            <w:gridSpan w:val="2"/>
            <w:tcBorders>
              <w:top w:val="single" w:sz="4" w:space="0" w:color="auto"/>
              <w:left w:val="single" w:sz="4" w:space="0" w:color="auto"/>
              <w:right w:val="dotted" w:sz="4" w:space="0" w:color="auto"/>
            </w:tcBorders>
          </w:tcPr>
          <w:p w:rsidR="000B3395" w:rsidRPr="00636E1B" w:rsidRDefault="000B3395" w:rsidP="000B3395">
            <w:pPr>
              <w:rPr>
                <w:rFonts w:ascii="Times New Roman" w:hAnsi="Times New Roman"/>
                <w:sz w:val="20"/>
              </w:rPr>
            </w:pPr>
          </w:p>
        </w:tc>
        <w:tc>
          <w:tcPr>
            <w:tcW w:w="3360" w:type="dxa"/>
            <w:gridSpan w:val="3"/>
            <w:tcBorders>
              <w:top w:val="single" w:sz="4" w:space="0" w:color="auto"/>
              <w:left w:val="dotted" w:sz="4" w:space="0" w:color="auto"/>
              <w:right w:val="dotted" w:sz="4" w:space="0" w:color="auto"/>
            </w:tcBorders>
          </w:tcPr>
          <w:p w:rsidR="000B3395" w:rsidRPr="00636E1B" w:rsidRDefault="000B3395" w:rsidP="000B3395">
            <w:pPr>
              <w:widowControl/>
              <w:jc w:val="left"/>
              <w:rPr>
                <w:rFonts w:ascii="Times New Roman" w:hAnsi="Times New Roman"/>
                <w:sz w:val="20"/>
              </w:rPr>
            </w:pPr>
          </w:p>
        </w:tc>
        <w:tc>
          <w:tcPr>
            <w:tcW w:w="3360" w:type="dxa"/>
            <w:gridSpan w:val="3"/>
            <w:tcBorders>
              <w:top w:val="single" w:sz="4" w:space="0" w:color="auto"/>
              <w:left w:val="dotted" w:sz="4" w:space="0" w:color="auto"/>
            </w:tcBorders>
          </w:tcPr>
          <w:p w:rsidR="000B3395" w:rsidRPr="00636E1B" w:rsidRDefault="000B3395" w:rsidP="000B3395">
            <w:pPr>
              <w:rPr>
                <w:rFonts w:ascii="Times New Roman" w:hAnsi="Times New Roman"/>
                <w:sz w:val="20"/>
              </w:rPr>
            </w:pPr>
          </w:p>
        </w:tc>
      </w:tr>
      <w:tr w:rsidR="000B3395" w:rsidTr="000B3395">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7"/>
            <w:shd w:val="clear" w:color="auto" w:fill="FDE9D9"/>
          </w:tcPr>
          <w:p w:rsidR="000B3395" w:rsidRDefault="000B3395" w:rsidP="000B3395">
            <w:r w:rsidRPr="00BC6B60">
              <w:rPr>
                <w:rFonts w:ascii="Times New Roman" w:hAnsi="Times New Roman" w:hint="eastAsia"/>
                <w:sz w:val="20"/>
              </w:rPr>
              <w:t>16</w:t>
            </w:r>
            <w:r w:rsidRPr="00BC6B60">
              <w:rPr>
                <w:rFonts w:ascii="Times New Roman" w:hAnsi="Times New Roman"/>
                <w:sz w:val="20"/>
              </w:rPr>
              <w:t xml:space="preserve">. </w:t>
            </w:r>
            <w:r w:rsidR="00F6333C">
              <w:rPr>
                <w:rFonts w:ascii="Times New Roman" w:hAnsi="Times New Roman"/>
                <w:sz w:val="20"/>
              </w:rPr>
              <w:t xml:space="preserve">Past </w:t>
            </w:r>
            <w:r w:rsidRPr="00BC6B60">
              <w:rPr>
                <w:rFonts w:ascii="Times New Roman" w:hAnsi="Times New Roman" w:hint="eastAsia"/>
                <w:sz w:val="20"/>
              </w:rPr>
              <w:t xml:space="preserve">Research </w:t>
            </w:r>
            <w:r w:rsidR="00F6333C">
              <w:rPr>
                <w:rFonts w:ascii="Times New Roman" w:hAnsi="Times New Roman"/>
                <w:sz w:val="20"/>
              </w:rPr>
              <w:t xml:space="preserve">and </w:t>
            </w:r>
            <w:r w:rsidR="00F6333C">
              <w:rPr>
                <w:rFonts w:ascii="Times New Roman" w:hAnsi="Times New Roman" w:hint="eastAsia"/>
                <w:sz w:val="20"/>
              </w:rPr>
              <w:t>Achievements</w:t>
            </w:r>
          </w:p>
        </w:tc>
      </w:tr>
      <w:tr w:rsidR="000B3395" w:rsidTr="000B3395">
        <w:tblPrEx>
          <w:tblCellMar>
            <w:left w:w="108" w:type="dxa"/>
            <w:right w:w="108" w:type="dxa"/>
          </w:tblCellMar>
          <w:tblLook w:val="04A0" w:firstRow="1" w:lastRow="0" w:firstColumn="1" w:lastColumn="0" w:noHBand="0" w:noVBand="1"/>
        </w:tblPrEx>
        <w:trPr>
          <w:gridAfter w:val="2"/>
          <w:wAfter w:w="40" w:type="dxa"/>
          <w:trHeight w:hRule="exact" w:val="10776"/>
        </w:trPr>
        <w:tc>
          <w:tcPr>
            <w:tcW w:w="10065" w:type="dxa"/>
            <w:gridSpan w:val="7"/>
            <w:shd w:val="clear" w:color="auto" w:fill="auto"/>
          </w:tcPr>
          <w:p w:rsidR="000B3395" w:rsidRDefault="000B3395" w:rsidP="000B3395"/>
        </w:tc>
      </w:tr>
    </w:tbl>
    <w:p w:rsidR="00A22C94" w:rsidRPr="005D3B1F" w:rsidRDefault="00A22C94" w:rsidP="002C5CBC">
      <w:pPr>
        <w:pStyle w:val="NoteHeading"/>
        <w:jc w:val="both"/>
        <w:rPr>
          <w:color w:val="FF0000"/>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rsidTr="005C533D">
        <w:trPr>
          <w:trHeight w:val="404"/>
        </w:trPr>
        <w:tc>
          <w:tcPr>
            <w:tcW w:w="10081" w:type="dxa"/>
            <w:shd w:val="clear" w:color="auto" w:fill="FDE9D9"/>
          </w:tcPr>
          <w:p w:rsidR="00A22C94" w:rsidRDefault="00A22C94">
            <w:pPr>
              <w:rPr>
                <w:rFonts w:ascii="Times New Roman" w:hAnsi="Times New Roman"/>
                <w:sz w:val="20"/>
              </w:rPr>
            </w:pPr>
            <w:r w:rsidRPr="00636E1B">
              <w:rPr>
                <w:rFonts w:ascii="Times New Roman" w:hAnsi="Times New Roman"/>
                <w:sz w:val="20"/>
              </w:rPr>
              <w:lastRenderedPageBreak/>
              <w:t>1</w:t>
            </w:r>
            <w:r w:rsidR="008A4FEA">
              <w:rPr>
                <w:rFonts w:ascii="Times New Roman" w:hAnsi="Times New Roman" w:hint="eastAsia"/>
                <w:sz w:val="20"/>
              </w:rPr>
              <w:t>7</w:t>
            </w:r>
            <w:r w:rsidRPr="00636E1B">
              <w:rPr>
                <w:rFonts w:ascii="Times New Roman" w:hAnsi="Times New Roman"/>
                <w:sz w:val="20"/>
              </w:rPr>
              <w:t>. List of</w:t>
            </w:r>
            <w:r w:rsidRPr="00636E1B">
              <w:rPr>
                <w:rFonts w:ascii="Times New Roman" w:hAnsi="Times New Roman" w:hint="eastAsia"/>
                <w:sz w:val="20"/>
              </w:rPr>
              <w:t xml:space="preserve"> </w:t>
            </w:r>
            <w:r w:rsidRPr="00636E1B">
              <w:rPr>
                <w:rFonts w:ascii="Times New Roman" w:hAnsi="Times New Roman"/>
                <w:sz w:val="20"/>
              </w:rPr>
              <w:t>Major Publications</w:t>
            </w:r>
          </w:p>
          <w:p w:rsidR="00F6333C" w:rsidRDefault="00F6333C" w:rsidP="00F6333C">
            <w:pPr>
              <w:rPr>
                <w:rFonts w:ascii="Times New Roman" w:hAnsi="Times New Roman"/>
                <w:sz w:val="20"/>
              </w:rPr>
            </w:pPr>
            <w:r>
              <w:rPr>
                <w:rFonts w:ascii="Times New Roman" w:hAnsi="Times New Roman"/>
                <w:sz w:val="20"/>
              </w:rPr>
              <w:t>Please include all a</w:t>
            </w:r>
            <w:r>
              <w:rPr>
                <w:rFonts w:ascii="Times New Roman" w:hAnsi="Times New Roman" w:hint="eastAsia"/>
                <w:sz w:val="20"/>
              </w:rPr>
              <w:t>uthors, title, Journal,</w:t>
            </w:r>
            <w:r>
              <w:rPr>
                <w:rFonts w:ascii="Times New Roman" w:hAnsi="Times New Roman"/>
                <w:sz w:val="20"/>
              </w:rPr>
              <w:t xml:space="preserve"> </w:t>
            </w:r>
            <w:r>
              <w:rPr>
                <w:rFonts w:ascii="Times New Roman" w:hAnsi="Times New Roman" w:hint="eastAsia"/>
                <w:sz w:val="20"/>
              </w:rPr>
              <w:t>Vol., No., pp.</w:t>
            </w:r>
            <w:r w:rsidRPr="00636E1B">
              <w:rPr>
                <w:rFonts w:ascii="Times New Roman" w:hAnsi="Times New Roman" w:hint="eastAsia"/>
                <w:sz w:val="20"/>
              </w:rPr>
              <w:t>, Month, Year</w:t>
            </w:r>
            <w:r>
              <w:rPr>
                <w:rFonts w:ascii="Times New Roman" w:hAnsi="Times New Roman" w:hint="eastAsia"/>
                <w:sz w:val="20"/>
              </w:rPr>
              <w:t xml:space="preserve">  </w:t>
            </w:r>
          </w:p>
          <w:p w:rsidR="003D0B25" w:rsidRPr="00636E1B" w:rsidRDefault="00F6333C" w:rsidP="00F6333C">
            <w:pPr>
              <w:rPr>
                <w:rFonts w:ascii="Times New Roman" w:hAnsi="Times New Roman"/>
                <w:sz w:val="20"/>
              </w:rPr>
            </w:pPr>
            <w:r w:rsidRPr="0097617F">
              <w:rPr>
                <w:rFonts w:ascii="Times New Roman" w:hAnsi="Times New Roman"/>
                <w:sz w:val="20"/>
              </w:rPr>
              <w:t>(</w:t>
            </w:r>
            <w:r>
              <w:rPr>
                <w:rFonts w:ascii="Times New Roman" w:hAnsi="Times New Roman"/>
                <w:sz w:val="20"/>
              </w:rPr>
              <w:t xml:space="preserve">This list should only include peer-reviewed work that has </w:t>
            </w:r>
            <w:r w:rsidRPr="00BB58CB">
              <w:rPr>
                <w:rFonts w:ascii="Times New Roman" w:hAnsi="Times New Roman"/>
                <w:sz w:val="20"/>
              </w:rPr>
              <w:t>be</w:t>
            </w:r>
            <w:r>
              <w:rPr>
                <w:rFonts w:ascii="Times New Roman" w:hAnsi="Times New Roman"/>
                <w:sz w:val="20"/>
              </w:rPr>
              <w:t>en accepted for publication or is in press.)</w:t>
            </w:r>
          </w:p>
        </w:tc>
      </w:tr>
      <w:tr w:rsidR="00E4004F" w:rsidTr="000B3395">
        <w:trPr>
          <w:trHeight w:hRule="exact" w:val="13776"/>
        </w:trPr>
        <w:tc>
          <w:tcPr>
            <w:tcW w:w="10081" w:type="dxa"/>
          </w:tcPr>
          <w:p w:rsidR="00E4004F" w:rsidRPr="009C0829" w:rsidRDefault="00E4004F" w:rsidP="00D54F77">
            <w:pPr>
              <w:rPr>
                <w:rFonts w:ascii="Times New Roman" w:hAnsi="Times New Roman"/>
                <w:sz w:val="20"/>
              </w:rPr>
            </w:pPr>
          </w:p>
        </w:tc>
      </w:tr>
    </w:tbl>
    <w:p w:rsidR="00A22C94" w:rsidRDefault="00A22C94" w:rsidP="005C533D">
      <w:pPr>
        <w:jc w:val="center"/>
        <w:rPr>
          <w:rFonts w:ascii="Times New Roman" w:hAnsi="Times New Roman"/>
        </w:rPr>
      </w:pPr>
      <w:r>
        <w:rPr>
          <w:rFonts w:ascii="ＭＳ ゴシック" w:eastAsia="ＭＳ ゴシック" w:hAnsi="ＭＳ 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rsidTr="005C533D">
        <w:trPr>
          <w:trHeight w:val="211"/>
        </w:trPr>
        <w:tc>
          <w:tcPr>
            <w:tcW w:w="10070" w:type="dxa"/>
            <w:shd w:val="clear" w:color="auto" w:fill="FDE9D9"/>
          </w:tcPr>
          <w:p w:rsidR="00F6333C" w:rsidRPr="00636E1B" w:rsidRDefault="00F6333C" w:rsidP="00F6333C">
            <w:pPr>
              <w:rPr>
                <w:rFonts w:ascii="Times New Roman" w:hAnsi="Times New Roman"/>
                <w:sz w:val="20"/>
              </w:rPr>
            </w:pPr>
            <w:r>
              <w:rPr>
                <w:rFonts w:ascii="Times New Roman" w:hAnsi="Times New Roman" w:hint="eastAsia"/>
                <w:sz w:val="20"/>
              </w:rPr>
              <w:lastRenderedPageBreak/>
              <w:t>18.</w:t>
            </w:r>
            <w:r w:rsidRPr="00636E1B">
              <w:rPr>
                <w:rFonts w:ascii="Times New Roman" w:hAnsi="Times New Roman"/>
                <w:sz w:val="20"/>
              </w:rPr>
              <w:t xml:space="preserve"> Research Plan in Japan</w:t>
            </w:r>
            <w:r>
              <w:rPr>
                <w:rFonts w:ascii="Times New Roman" w:hAnsi="Times New Roman"/>
                <w:sz w:val="20"/>
              </w:rPr>
              <w:t>. Please include the following:</w:t>
            </w:r>
          </w:p>
          <w:p w:rsidR="00A22C94" w:rsidRPr="00636E1B" w:rsidRDefault="00F6333C" w:rsidP="00F6333C">
            <w:pPr>
              <w:jc w:val="left"/>
              <w:rPr>
                <w:rFonts w:ascii="Times New Roman" w:hAnsi="Times New Roman"/>
                <w:sz w:val="20"/>
              </w:rPr>
            </w:pPr>
            <w:r w:rsidRPr="00636E1B">
              <w:rPr>
                <w:rFonts w:ascii="Times New Roman" w:hAnsi="Times New Roman" w:hint="eastAsia"/>
                <w:sz w:val="20"/>
              </w:rPr>
              <w:t>a.</w:t>
            </w:r>
            <w:r>
              <w:rPr>
                <w:rFonts w:ascii="Times New Roman" w:hAnsi="Times New Roman" w:hint="eastAsia"/>
                <w:sz w:val="20"/>
              </w:rPr>
              <w:t xml:space="preserve"> </w:t>
            </w:r>
            <w:r>
              <w:rPr>
                <w:rFonts w:ascii="Times New Roman" w:hAnsi="Times New Roman"/>
                <w:sz w:val="20"/>
              </w:rPr>
              <w:t xml:space="preserve">Present research related to </w:t>
            </w:r>
            <w:r>
              <w:rPr>
                <w:rFonts w:ascii="Times New Roman" w:hAnsi="Times New Roman" w:hint="eastAsia"/>
                <w:sz w:val="20"/>
              </w:rPr>
              <w:t>plan</w:t>
            </w:r>
            <w:r>
              <w:rPr>
                <w:rFonts w:ascii="Times New Roman" w:hAnsi="Times New Roman"/>
                <w:sz w:val="20"/>
              </w:rPr>
              <w:t xml:space="preserve">, </w:t>
            </w:r>
            <w:r w:rsidRPr="00636E1B">
              <w:rPr>
                <w:rFonts w:ascii="Times New Roman" w:hAnsi="Times New Roman" w:hint="eastAsia"/>
                <w:sz w:val="20"/>
              </w:rPr>
              <w:t>b.</w:t>
            </w:r>
            <w:r>
              <w:rPr>
                <w:rFonts w:ascii="Times New Roman" w:hAnsi="Times New Roman" w:hint="eastAsia"/>
                <w:sz w:val="20"/>
              </w:rPr>
              <w:t xml:space="preserve"> </w:t>
            </w:r>
            <w:r w:rsidRPr="00636E1B">
              <w:rPr>
                <w:rFonts w:ascii="Times New Roman" w:hAnsi="Times New Roman" w:hint="eastAsia"/>
                <w:sz w:val="20"/>
              </w:rPr>
              <w:t>Purpose of proposed research</w:t>
            </w:r>
            <w:r>
              <w:rPr>
                <w:rFonts w:ascii="Times New Roman" w:hAnsi="Times New Roman"/>
                <w:sz w:val="20"/>
              </w:rPr>
              <w:t xml:space="preserve">, </w:t>
            </w:r>
            <w:r w:rsidRPr="00636E1B">
              <w:rPr>
                <w:rFonts w:ascii="Times New Roman" w:hAnsi="Times New Roman" w:hint="eastAsia"/>
                <w:sz w:val="20"/>
              </w:rPr>
              <w:t>c.</w:t>
            </w:r>
            <w:r>
              <w:rPr>
                <w:rFonts w:ascii="Times New Roman" w:hAnsi="Times New Roman" w:hint="eastAsia"/>
                <w:sz w:val="20"/>
              </w:rPr>
              <w:t xml:space="preserve"> </w:t>
            </w:r>
            <w:r w:rsidRPr="00636E1B">
              <w:rPr>
                <w:rFonts w:ascii="Times New Roman" w:hAnsi="Times New Roman" w:hint="eastAsia"/>
                <w:sz w:val="20"/>
              </w:rPr>
              <w:t>Proposed plan</w:t>
            </w:r>
            <w:r>
              <w:rPr>
                <w:rFonts w:ascii="Times New Roman" w:hAnsi="Times New Roman"/>
                <w:sz w:val="20"/>
              </w:rPr>
              <w:t xml:space="preserve"> with timeline for achievements, </w:t>
            </w:r>
            <w:r w:rsidRPr="00636E1B">
              <w:rPr>
                <w:rFonts w:ascii="Times New Roman" w:hAnsi="Times New Roman" w:hint="eastAsia"/>
                <w:sz w:val="20"/>
              </w:rPr>
              <w:t>d.</w:t>
            </w:r>
            <w:r>
              <w:rPr>
                <w:rFonts w:ascii="Times New Roman" w:hAnsi="Times New Roman" w:hint="eastAsia"/>
                <w:sz w:val="20"/>
              </w:rPr>
              <w:t xml:space="preserve"> </w:t>
            </w:r>
            <w:r w:rsidRPr="00636E1B">
              <w:rPr>
                <w:rFonts w:ascii="Times New Roman" w:hAnsi="Times New Roman" w:hint="eastAsia"/>
                <w:sz w:val="20"/>
              </w:rPr>
              <w:t>E</w:t>
            </w:r>
            <w:r w:rsidRPr="00636E1B">
              <w:rPr>
                <w:rFonts w:ascii="Times New Roman" w:hAnsi="Times New Roman"/>
                <w:sz w:val="20"/>
              </w:rPr>
              <w:t xml:space="preserve">xpected </w:t>
            </w:r>
            <w:r w:rsidRPr="00636E1B">
              <w:rPr>
                <w:rFonts w:ascii="Times New Roman" w:hAnsi="Times New Roman" w:hint="eastAsia"/>
                <w:sz w:val="20"/>
              </w:rPr>
              <w:t>results and i</w:t>
            </w:r>
            <w:r>
              <w:rPr>
                <w:rFonts w:ascii="Times New Roman" w:hAnsi="Times New Roman" w:hint="eastAsia"/>
                <w:sz w:val="20"/>
              </w:rPr>
              <w:t>mpact</w:t>
            </w:r>
            <w:r>
              <w:rPr>
                <w:rFonts w:ascii="Times New Roman" w:hAnsi="Times New Roman"/>
                <w:sz w:val="20"/>
              </w:rPr>
              <w:t>, e. Merit of undertaking research in Japan</w:t>
            </w:r>
          </w:p>
        </w:tc>
      </w:tr>
      <w:tr w:rsidR="00A22C94" w:rsidTr="005C533D">
        <w:trPr>
          <w:trHeight w:hRule="exact" w:val="13427"/>
        </w:trPr>
        <w:tc>
          <w:tcPr>
            <w:tcW w:w="10070" w:type="dxa"/>
          </w:tcPr>
          <w:p w:rsidR="00A22C94" w:rsidRPr="005C533D" w:rsidRDefault="00A22C94">
            <w:pPr>
              <w:rPr>
                <w:rFonts w:ascii="Times New Roman" w:hAnsi="Times New Roman"/>
                <w:sz w:val="20"/>
              </w:rPr>
            </w:pPr>
          </w:p>
        </w:tc>
      </w:tr>
    </w:tbl>
    <w:p w:rsidR="00A22C94" w:rsidRDefault="00A22C94" w:rsidP="005C533D">
      <w:pPr>
        <w:jc w:val="center"/>
        <w:rPr>
          <w:rFonts w:ascii="Times New Roman" w:hAnsi="Times New Roman"/>
        </w:rPr>
      </w:pPr>
      <w:r>
        <w:rPr>
          <w:rFonts w:ascii="ＭＳ ゴシック" w:eastAsia="ＭＳ ゴシック" w:hAnsi="ＭＳ 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Tr="005C533D">
        <w:trPr>
          <w:trHeight w:val="211"/>
        </w:trPr>
        <w:tc>
          <w:tcPr>
            <w:tcW w:w="10070" w:type="dxa"/>
            <w:shd w:val="clear" w:color="auto" w:fill="FDE9D9"/>
          </w:tcPr>
          <w:p w:rsidR="00A22C94" w:rsidRPr="00636E1B" w:rsidRDefault="00A22C94" w:rsidP="00D54F77">
            <w:pPr>
              <w:rPr>
                <w:rFonts w:ascii="Times New Roman" w:hAnsi="Times New Roman"/>
                <w:sz w:val="20"/>
              </w:rPr>
            </w:pPr>
            <w:r w:rsidRPr="00636E1B">
              <w:rPr>
                <w:rFonts w:ascii="Times New Roman" w:hAnsi="Times New Roman"/>
                <w:sz w:val="20"/>
              </w:rPr>
              <w:lastRenderedPageBreak/>
              <w:t>1</w:t>
            </w:r>
            <w:r w:rsidR="00F6333C">
              <w:rPr>
                <w:rFonts w:ascii="Times New Roman" w:hAnsi="Times New Roman" w:hint="eastAsia"/>
                <w:sz w:val="20"/>
              </w:rPr>
              <w:t>8</w:t>
            </w:r>
            <w:r w:rsidRPr="00636E1B">
              <w:rPr>
                <w:rFonts w:ascii="Times New Roman" w:hAnsi="Times New Roman"/>
                <w:sz w:val="20"/>
              </w:rPr>
              <w:t>. Research Plan in Japan</w:t>
            </w:r>
            <w:r w:rsidR="00713629" w:rsidRPr="00636E1B">
              <w:rPr>
                <w:rFonts w:ascii="Times New Roman" w:hAnsi="Times New Roman"/>
                <w:sz w:val="20"/>
              </w:rPr>
              <w:t xml:space="preserve"> (Continued)</w:t>
            </w:r>
          </w:p>
        </w:tc>
      </w:tr>
      <w:tr w:rsidR="00A22C94" w:rsidTr="005C533D">
        <w:trPr>
          <w:trHeight w:hRule="exact" w:val="14334"/>
        </w:trPr>
        <w:tc>
          <w:tcPr>
            <w:tcW w:w="10070" w:type="dxa"/>
          </w:tcPr>
          <w:p w:rsidR="00A22C94" w:rsidRPr="00636E1B" w:rsidRDefault="00A22C94">
            <w:pPr>
              <w:rPr>
                <w:rFonts w:ascii="Times New Roman" w:hAnsi="Times New Roman"/>
                <w:sz w:val="20"/>
              </w:rPr>
            </w:pPr>
          </w:p>
        </w:tc>
      </w:tr>
    </w:tbl>
    <w:p w:rsidR="00320E02" w:rsidRDefault="00A22C94">
      <w:pPr>
        <w:rPr>
          <w:rFonts w:ascii="ＭＳ ゴシック" w:eastAsia="ＭＳ ゴシック" w:hAnsi="ＭＳ ゴシック"/>
        </w:rPr>
      </w:pPr>
      <w:r>
        <w:rPr>
          <w:rFonts w:ascii="ＭＳ ゴシック" w:eastAsia="ＭＳ ゴシック" w:hAnsi="ＭＳ 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555"/>
        <w:gridCol w:w="1620"/>
        <w:gridCol w:w="3667"/>
        <w:tblGridChange w:id="0">
          <w:tblGrid>
            <w:gridCol w:w="1223"/>
            <w:gridCol w:w="3555"/>
            <w:gridCol w:w="1620"/>
            <w:gridCol w:w="3667"/>
          </w:tblGrid>
        </w:tblGridChange>
      </w:tblGrid>
      <w:tr w:rsidR="00AC5DC2" w:rsidRPr="005C533D" w:rsidTr="00F6333C">
        <w:tc>
          <w:tcPr>
            <w:tcW w:w="10065" w:type="dxa"/>
            <w:gridSpan w:val="4"/>
            <w:shd w:val="clear" w:color="auto" w:fill="FDE9D9"/>
          </w:tcPr>
          <w:p w:rsidR="00AC5DC2" w:rsidRPr="000C2086" w:rsidRDefault="00AC5DC2" w:rsidP="00F23A15">
            <w:pPr>
              <w:rPr>
                <w:rFonts w:ascii="Times New Roman" w:eastAsia="ＭＳ ゴシック" w:hAnsi="Times New Roman"/>
              </w:rPr>
            </w:pPr>
            <w:r w:rsidRPr="000C2086">
              <w:rPr>
                <w:rFonts w:ascii="Times New Roman" w:eastAsia="ＭＳ ゴシック" w:hAnsi="Times New Roman"/>
              </w:rPr>
              <w:lastRenderedPageBreak/>
              <w:t xml:space="preserve">19. </w:t>
            </w:r>
            <w:r w:rsidR="00F6333C">
              <w:rPr>
                <w:rFonts w:ascii="Times New Roman" w:eastAsia="ＭＳ ゴシック" w:hAnsi="Times New Roman" w:hint="eastAsia"/>
              </w:rPr>
              <w:t>D</w:t>
            </w:r>
            <w:r w:rsidR="00F6333C">
              <w:rPr>
                <w:rFonts w:ascii="Times New Roman" w:eastAsia="ＭＳ ゴシック" w:hAnsi="Times New Roman"/>
              </w:rPr>
              <w:t xml:space="preserve">etails of your </w:t>
            </w:r>
            <w:r w:rsidR="00F6333C">
              <w:rPr>
                <w:rFonts w:ascii="Times New Roman" w:eastAsia="ＭＳ ゴシック" w:hAnsi="Times New Roman" w:hint="eastAsia"/>
              </w:rPr>
              <w:t>academic</w:t>
            </w:r>
            <w:r w:rsidR="00F6333C" w:rsidRPr="0013756F">
              <w:rPr>
                <w:rFonts w:ascii="Times New Roman" w:eastAsia="ＭＳ ゴシック" w:hAnsi="Times New Roman" w:hint="eastAsia"/>
              </w:rPr>
              <w:t xml:space="preserve"> </w:t>
            </w:r>
            <w:r w:rsidR="00F6333C">
              <w:rPr>
                <w:rFonts w:ascii="Times New Roman" w:eastAsia="ＭＳ ゴシック" w:hAnsi="Times New Roman" w:hint="eastAsia"/>
              </w:rPr>
              <w:t>g</w:t>
            </w:r>
            <w:r w:rsidR="00F6333C" w:rsidRPr="0013756F">
              <w:rPr>
                <w:rFonts w:ascii="Times New Roman" w:eastAsia="ＭＳ ゴシック" w:hAnsi="Times New Roman" w:hint="eastAsia"/>
              </w:rPr>
              <w:t xml:space="preserve">oals and </w:t>
            </w:r>
            <w:r w:rsidR="00F6333C">
              <w:rPr>
                <w:rFonts w:ascii="Times New Roman" w:eastAsia="ＭＳ ゴシック" w:hAnsi="Times New Roman" w:hint="eastAsia"/>
              </w:rPr>
              <w:t>c</w:t>
            </w:r>
            <w:r w:rsidR="00F6333C" w:rsidRPr="0013756F">
              <w:rPr>
                <w:rFonts w:ascii="Times New Roman" w:eastAsia="ＭＳ ゴシック" w:hAnsi="Times New Roman" w:hint="eastAsia"/>
              </w:rPr>
              <w:t xml:space="preserve">areer </w:t>
            </w:r>
            <w:r w:rsidR="00F6333C">
              <w:rPr>
                <w:rFonts w:ascii="Times New Roman" w:eastAsia="ＭＳ ゴシック" w:hAnsi="Times New Roman" w:hint="eastAsia"/>
              </w:rPr>
              <w:t xml:space="preserve">prospects </w:t>
            </w:r>
            <w:r w:rsidR="00F6333C" w:rsidRPr="0013756F">
              <w:rPr>
                <w:rFonts w:ascii="Times New Roman" w:eastAsia="ＭＳ ゴシック" w:hAnsi="Times New Roman" w:hint="eastAsia"/>
              </w:rPr>
              <w:t>after t</w:t>
            </w:r>
            <w:r w:rsidR="00F6333C">
              <w:rPr>
                <w:rFonts w:ascii="Times New Roman" w:eastAsia="ＭＳ ゴシック" w:hAnsi="Times New Roman" w:hint="eastAsia"/>
              </w:rPr>
              <w:t>he f</w:t>
            </w:r>
            <w:r w:rsidR="00F6333C" w:rsidRPr="0013756F">
              <w:rPr>
                <w:rFonts w:ascii="Times New Roman" w:eastAsia="ＭＳ ゴシック" w:hAnsi="Times New Roman" w:hint="eastAsia"/>
              </w:rPr>
              <w:t>ellowship</w:t>
            </w:r>
          </w:p>
        </w:tc>
      </w:tr>
      <w:tr w:rsidR="00AC5DC2" w:rsidRPr="0013756F" w:rsidTr="00F6333C">
        <w:trPr>
          <w:trHeight w:hRule="exact" w:val="1792"/>
        </w:trPr>
        <w:tc>
          <w:tcPr>
            <w:tcW w:w="10065" w:type="dxa"/>
            <w:gridSpan w:val="4"/>
            <w:shd w:val="clear" w:color="auto" w:fill="auto"/>
          </w:tcPr>
          <w:p w:rsidR="00B45BEB" w:rsidRPr="005C533D" w:rsidRDefault="00B45BEB">
            <w:pPr>
              <w:rPr>
                <w:rFonts w:ascii="ＭＳ 明朝" w:hAnsi="ＭＳ 明朝"/>
              </w:rPr>
            </w:pPr>
          </w:p>
        </w:tc>
      </w:tr>
      <w:tr w:rsidR="00F6333C" w:rsidRPr="005C533D" w:rsidTr="00F6333C">
        <w:tc>
          <w:tcPr>
            <w:tcW w:w="10065" w:type="dxa"/>
            <w:gridSpan w:val="4"/>
            <w:shd w:val="clear" w:color="auto" w:fill="FBE4D5"/>
          </w:tcPr>
          <w:p w:rsidR="00F6333C" w:rsidRDefault="00F6333C" w:rsidP="00C67141">
            <w:pPr>
              <w:rPr>
                <w:rFonts w:ascii="Times New Roman" w:eastAsia="ＭＳ ゴシック" w:hAnsi="Times New Roman"/>
              </w:rPr>
            </w:pPr>
            <w:r>
              <w:rPr>
                <w:rFonts w:ascii="Times New Roman" w:eastAsia="ＭＳ ゴシック" w:hAnsi="Times New Roman"/>
              </w:rPr>
              <w:t xml:space="preserve">20. Details of other grants you are currently applying for </w:t>
            </w:r>
          </w:p>
        </w:tc>
      </w:tr>
      <w:tr w:rsidR="00F6333C" w:rsidRPr="005C533D" w:rsidTr="00F6333C">
        <w:trPr>
          <w:trHeight w:val="1870"/>
        </w:trPr>
        <w:tc>
          <w:tcPr>
            <w:tcW w:w="10065" w:type="dxa"/>
            <w:gridSpan w:val="4"/>
            <w:shd w:val="clear" w:color="auto" w:fill="FFFFFF"/>
          </w:tcPr>
          <w:p w:rsidR="00F6333C" w:rsidRDefault="00F6333C" w:rsidP="00C67141">
            <w:pPr>
              <w:rPr>
                <w:rFonts w:ascii="Times New Roman" w:eastAsia="ＭＳ ゴシック" w:hAnsi="Times New Roman"/>
              </w:rPr>
            </w:pPr>
          </w:p>
        </w:tc>
      </w:tr>
      <w:tr w:rsidR="00F6333C" w:rsidRPr="005C533D" w:rsidTr="00F6333C">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hint="eastAsia"/>
              </w:rPr>
              <w:t>21. Referee</w:t>
            </w:r>
            <w:r>
              <w:rPr>
                <w:rFonts w:ascii="Times New Roman" w:eastAsia="ＭＳ ゴシック" w:hAnsi="Times New Roman"/>
              </w:rPr>
              <w:t>’s Details (1)</w:t>
            </w:r>
            <w:r>
              <w:rPr>
                <w:rFonts w:ascii="Times New Roman" w:eastAsia="ＭＳ ゴシック" w:hAnsi="Times New Roman" w:hint="eastAsia"/>
              </w:rPr>
              <w:t>:</w:t>
            </w:r>
            <w:r>
              <w:rPr>
                <w:rFonts w:ascii="Times New Roman" w:eastAsia="ＭＳ ゴシック" w:hAnsi="Times New Roman"/>
              </w:rPr>
              <w:t xml:space="preserve">                                             Referee’s Details (2):</w:t>
            </w:r>
          </w:p>
        </w:tc>
      </w:tr>
      <w:tr w:rsidR="00F6333C" w:rsidTr="00F6333C">
        <w:tc>
          <w:tcPr>
            <w:tcW w:w="1223" w:type="dxa"/>
            <w:tcBorders>
              <w:top w:val="single" w:sz="4" w:space="0" w:color="auto"/>
              <w:left w:val="single" w:sz="4" w:space="0" w:color="auto"/>
              <w:bottom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Name:</w:t>
            </w:r>
          </w:p>
        </w:tc>
        <w:tc>
          <w:tcPr>
            <w:tcW w:w="3555" w:type="dxa"/>
            <w:vMerge w:val="restart"/>
            <w:tcBorders>
              <w:top w:val="single" w:sz="4" w:space="0" w:color="auto"/>
              <w:left w:val="single" w:sz="4" w:space="0" w:color="auto"/>
              <w:right w:val="single" w:sz="4" w:space="0" w:color="auto"/>
            </w:tcBorders>
            <w:shd w:val="clear" w:color="auto" w:fill="FFFFFF"/>
          </w:tcPr>
          <w:p w:rsidR="00F6333C" w:rsidRDefault="00F6333C" w:rsidP="00C67141">
            <w:pPr>
              <w:jc w:val="left"/>
              <w:rPr>
                <w:rFonts w:ascii="Times New Roman" w:eastAsia="ＭＳ ゴシック" w:hAnsi="Times New Roman"/>
              </w:rPr>
            </w:pPr>
          </w:p>
          <w:p w:rsidR="00F6333C" w:rsidRDefault="00F6333C" w:rsidP="00C67141">
            <w:pPr>
              <w:jc w:val="left"/>
              <w:rPr>
                <w:rFonts w:ascii="Times New Roman" w:eastAsia="ＭＳ ゴシック" w:hAnsi="Times New Roman"/>
              </w:rPr>
            </w:pPr>
          </w:p>
          <w:p w:rsidR="00F6333C" w:rsidRDefault="00F6333C" w:rsidP="00C67141">
            <w:pPr>
              <w:jc w:val="left"/>
              <w:rPr>
                <w:rFonts w:ascii="Times New Roman" w:eastAsia="ＭＳ ゴシック" w:hAnsi="Times New Roman"/>
              </w:rPr>
            </w:pPr>
          </w:p>
          <w:p w:rsidR="00F6333C" w:rsidRDefault="00F6333C" w:rsidP="00C67141">
            <w:pPr>
              <w:jc w:val="left"/>
              <w:rPr>
                <w:rFonts w:ascii="Times New Roman" w:eastAsia="ＭＳ ゴシック" w:hAnsi="Times New Roman"/>
              </w:rPr>
            </w:pPr>
          </w:p>
          <w:p w:rsidR="00F6333C" w:rsidRDefault="00F6333C" w:rsidP="00C67141">
            <w:pPr>
              <w:jc w:val="left"/>
              <w:rPr>
                <w:rFonts w:ascii="Times New Roman" w:eastAsia="ＭＳ ゴシック" w:hAnsi="Times New Roman"/>
              </w:rPr>
            </w:pPr>
          </w:p>
          <w:p w:rsidR="00F6333C" w:rsidRDefault="00F6333C" w:rsidP="00C67141">
            <w:pPr>
              <w:jc w:val="left"/>
              <w:rPr>
                <w:rFonts w:ascii="Times New Roman" w:eastAsia="ＭＳ ゴシック" w:hAnsi="Times New Roman"/>
              </w:rPr>
            </w:pPr>
          </w:p>
          <w:p w:rsidR="00F6333C" w:rsidRDefault="00F6333C" w:rsidP="00C67141">
            <w:pPr>
              <w:jc w:val="left"/>
              <w:rPr>
                <w:rFonts w:ascii="Times New Roman" w:eastAsia="ＭＳ ゴシック" w:hAnsi="Times New Roman"/>
              </w:rPr>
            </w:pPr>
          </w:p>
          <w:p w:rsidR="00F6333C" w:rsidRDefault="00F6333C" w:rsidP="00C67141">
            <w:pPr>
              <w:jc w:val="left"/>
              <w:rPr>
                <w:rFonts w:ascii="Times New Roman" w:eastAsia="ＭＳ ゴシック" w:hAnsi="Times New Roman"/>
              </w:rPr>
            </w:pPr>
          </w:p>
          <w:p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Name:</w:t>
            </w:r>
          </w:p>
        </w:tc>
        <w:tc>
          <w:tcPr>
            <w:tcW w:w="3667" w:type="dxa"/>
            <w:vMerge w:val="restart"/>
            <w:tcBorders>
              <w:top w:val="single" w:sz="4" w:space="0" w:color="auto"/>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r>
      <w:tr w:rsidR="00F6333C" w:rsidTr="00F6333C">
        <w:tc>
          <w:tcPr>
            <w:tcW w:w="1223" w:type="dxa"/>
            <w:tcBorders>
              <w:top w:val="single" w:sz="4" w:space="0" w:color="auto"/>
              <w:left w:val="single" w:sz="4" w:space="0" w:color="auto"/>
              <w:bottom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Position in Institution:</w:t>
            </w:r>
          </w:p>
        </w:tc>
        <w:tc>
          <w:tcPr>
            <w:tcW w:w="3555"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Position in Institution:</w:t>
            </w:r>
          </w:p>
        </w:tc>
        <w:tc>
          <w:tcPr>
            <w:tcW w:w="3667"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r>
      <w:tr w:rsidR="00F6333C" w:rsidTr="00F6333C">
        <w:trPr>
          <w:trHeight w:val="1074"/>
        </w:trPr>
        <w:tc>
          <w:tcPr>
            <w:tcW w:w="1223" w:type="dxa"/>
            <w:tcBorders>
              <w:top w:val="single" w:sz="4" w:space="0" w:color="auto"/>
              <w:left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Address:</w:t>
            </w:r>
          </w:p>
        </w:tc>
        <w:tc>
          <w:tcPr>
            <w:tcW w:w="3555"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Address:</w:t>
            </w:r>
          </w:p>
        </w:tc>
        <w:tc>
          <w:tcPr>
            <w:tcW w:w="3667"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r>
      <w:tr w:rsidR="00F6333C" w:rsidTr="00F6333C">
        <w:tc>
          <w:tcPr>
            <w:tcW w:w="1223" w:type="dxa"/>
            <w:tcBorders>
              <w:top w:val="single" w:sz="4" w:space="0" w:color="auto"/>
              <w:left w:val="single" w:sz="4" w:space="0" w:color="auto"/>
              <w:bottom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Tel:</w:t>
            </w:r>
          </w:p>
        </w:tc>
        <w:tc>
          <w:tcPr>
            <w:tcW w:w="3555"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Tel:</w:t>
            </w:r>
          </w:p>
        </w:tc>
        <w:tc>
          <w:tcPr>
            <w:tcW w:w="3667"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r>
      <w:tr w:rsidR="00F6333C" w:rsidTr="00F6333C">
        <w:tc>
          <w:tcPr>
            <w:tcW w:w="1223" w:type="dxa"/>
            <w:tcBorders>
              <w:top w:val="single" w:sz="4" w:space="0" w:color="auto"/>
              <w:left w:val="single" w:sz="4" w:space="0" w:color="auto"/>
              <w:bottom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 xml:space="preserve">E mail: </w:t>
            </w:r>
          </w:p>
        </w:tc>
        <w:tc>
          <w:tcPr>
            <w:tcW w:w="3555"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E mail:</w:t>
            </w:r>
          </w:p>
        </w:tc>
        <w:tc>
          <w:tcPr>
            <w:tcW w:w="3667"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r>
      <w:tr w:rsidR="00F6333C" w:rsidTr="00F6333C">
        <w:tc>
          <w:tcPr>
            <w:tcW w:w="1223" w:type="dxa"/>
            <w:tcBorders>
              <w:top w:val="single" w:sz="4" w:space="0" w:color="auto"/>
              <w:left w:val="single" w:sz="4" w:space="0" w:color="auto"/>
              <w:bottom w:val="single" w:sz="4" w:space="0" w:color="auto"/>
              <w:right w:val="single" w:sz="4" w:space="0" w:color="auto"/>
            </w:tcBorders>
            <w:shd w:val="clear" w:color="auto" w:fill="CCFFFF"/>
          </w:tcPr>
          <w:p w:rsidR="00F6333C" w:rsidRDefault="00F6333C" w:rsidP="00C67141">
            <w:pPr>
              <w:jc w:val="left"/>
              <w:rPr>
                <w:rFonts w:ascii="Times New Roman" w:eastAsia="ＭＳ ゴシック" w:hAnsi="Times New Roman"/>
              </w:rPr>
            </w:pPr>
            <w:r>
              <w:rPr>
                <w:rFonts w:ascii="Times New Roman" w:eastAsia="ＭＳ ゴシック" w:hAnsi="Times New Roman"/>
              </w:rPr>
              <w:t>Relationship:</w:t>
            </w:r>
          </w:p>
        </w:tc>
        <w:tc>
          <w:tcPr>
            <w:tcW w:w="3555"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F6333C" w:rsidRDefault="00F6333C" w:rsidP="00C67141">
            <w:pPr>
              <w:jc w:val="left"/>
              <w:rPr>
                <w:rFonts w:ascii="Times New Roman" w:eastAsia="ＭＳ ゴシック" w:hAnsi="Times New Roman"/>
              </w:rPr>
            </w:pPr>
            <w:r>
              <w:rPr>
                <w:rFonts w:ascii="Times New Roman" w:eastAsia="ＭＳ ゴシック" w:hAnsi="Times New Roman"/>
              </w:rPr>
              <w:t>Relationship:</w:t>
            </w:r>
          </w:p>
        </w:tc>
        <w:tc>
          <w:tcPr>
            <w:tcW w:w="3667" w:type="dxa"/>
            <w:vMerge/>
            <w:tcBorders>
              <w:left w:val="single" w:sz="4" w:space="0" w:color="auto"/>
              <w:right w:val="single" w:sz="4" w:space="0" w:color="auto"/>
            </w:tcBorders>
            <w:shd w:val="clear" w:color="auto" w:fill="FFFFFF"/>
          </w:tcPr>
          <w:p w:rsidR="00F6333C" w:rsidRPr="00FC0A09" w:rsidRDefault="00F6333C" w:rsidP="00C67141">
            <w:pPr>
              <w:jc w:val="left"/>
              <w:rPr>
                <w:rFonts w:ascii="Times New Roman" w:eastAsia="ＭＳ ゴシック" w:hAnsi="Times New Roman"/>
              </w:rPr>
            </w:pPr>
          </w:p>
        </w:tc>
      </w:tr>
      <w:tr w:rsidR="00F6333C" w:rsidTr="006C26E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 w:author="Chika Itoi" w:date="2019-08-08T14:25: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17"/>
          <w:trPrChange w:id="2" w:author="Chika Itoi" w:date="2019-08-08T14:25:00Z">
            <w:trPr>
              <w:trHeight w:val="800"/>
            </w:trPr>
          </w:trPrChange>
        </w:trPr>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Change w:id="3" w:author="Chika Itoi" w:date="2019-08-08T14:25:00Z">
              <w:tcPr>
                <w:tcW w:w="10065" w:type="dxa"/>
                <w:gridSpan w:val="4"/>
                <w:tcBorders>
                  <w:top w:val="single" w:sz="4" w:space="0" w:color="auto"/>
                  <w:left w:val="single" w:sz="4" w:space="0" w:color="auto"/>
                  <w:bottom w:val="single" w:sz="4" w:space="0" w:color="auto"/>
                  <w:right w:val="single" w:sz="4" w:space="0" w:color="auto"/>
                </w:tcBorders>
                <w:shd w:val="clear" w:color="auto" w:fill="FBE4D5"/>
              </w:tcPr>
            </w:tcPrChange>
          </w:tcPr>
          <w:p w:rsidR="006C26EF" w:rsidRPr="006C26EF" w:rsidRDefault="00F6333C" w:rsidP="00C67141">
            <w:pPr>
              <w:jc w:val="left"/>
              <w:rPr>
                <w:ins w:id="4" w:author="Chika Itoi" w:date="2019-08-08T14:24:00Z"/>
                <w:rFonts w:ascii="Times New Roman" w:eastAsia="ＭＳ ゴシック" w:hAnsi="Times New Roman"/>
                <w:sz w:val="20"/>
                <w:rPrChange w:id="5" w:author="Chika Itoi" w:date="2019-08-08T14:25:00Z">
                  <w:rPr>
                    <w:ins w:id="6" w:author="Chika Itoi" w:date="2019-08-08T14:24:00Z"/>
                    <w:rFonts w:ascii="Times New Roman" w:eastAsia="ＭＳ ゴシック" w:hAnsi="Times New Roman"/>
                  </w:rPr>
                </w:rPrChange>
              </w:rPr>
            </w:pPr>
            <w:r w:rsidRPr="006C26EF">
              <w:rPr>
                <w:rFonts w:ascii="Times New Roman" w:eastAsia="ＭＳ ゴシック" w:hAnsi="Times New Roman"/>
                <w:sz w:val="20"/>
                <w:rPrChange w:id="7" w:author="Chika Itoi" w:date="2019-08-08T14:25:00Z">
                  <w:rPr>
                    <w:rFonts w:ascii="Times New Roman" w:eastAsia="ＭＳ ゴシック" w:hAnsi="Times New Roman"/>
                  </w:rPr>
                </w:rPrChange>
              </w:rPr>
              <w:t xml:space="preserve">22. </w:t>
            </w:r>
            <w:ins w:id="8" w:author="Chika Itoi" w:date="2019-08-08T14:24:00Z">
              <w:r w:rsidR="006C26EF" w:rsidRPr="006C26EF">
                <w:rPr>
                  <w:rFonts w:ascii="Times New Roman" w:eastAsia="ＭＳ ゴシック" w:hAnsi="Times New Roman"/>
                  <w:sz w:val="20"/>
                  <w:rPrChange w:id="9" w:author="Chika Itoi" w:date="2019-08-08T14:25:00Z">
                    <w:rPr>
                      <w:rFonts w:ascii="Times New Roman" w:eastAsia="ＭＳ ゴシック" w:hAnsi="Times New Roman"/>
                    </w:rPr>
                  </w:rPrChange>
                </w:rPr>
                <w:t xml:space="preserve">Correspondence </w:t>
              </w:r>
            </w:ins>
          </w:p>
          <w:p w:rsidR="00F6333C" w:rsidRPr="006C26EF" w:rsidRDefault="00F6333C">
            <w:pPr>
              <w:jc w:val="left"/>
              <w:rPr>
                <w:rFonts w:ascii="Times New Roman" w:eastAsia="ＭＳ ゴシック" w:hAnsi="Times New Roman"/>
                <w:sz w:val="20"/>
                <w:rPrChange w:id="10" w:author="Chika Itoi" w:date="2019-08-08T14:25:00Z">
                  <w:rPr>
                    <w:rFonts w:ascii="Times New Roman" w:eastAsia="ＭＳ ゴシック" w:hAnsi="Times New Roman"/>
                  </w:rPr>
                </w:rPrChange>
              </w:rPr>
            </w:pPr>
            <w:del w:id="11" w:author="Chika Itoi" w:date="2019-08-08T14:25:00Z">
              <w:r w:rsidRPr="006C26EF" w:rsidDel="006C26EF">
                <w:rPr>
                  <w:rFonts w:ascii="Times New Roman" w:eastAsia="ＭＳ ゴシック" w:hAnsi="Times New Roman"/>
                  <w:sz w:val="20"/>
                  <w:rPrChange w:id="12" w:author="Chika Itoi" w:date="2019-08-08T14:25:00Z">
                    <w:rPr>
                      <w:rFonts w:ascii="Times New Roman" w:eastAsia="ＭＳ ゴシック" w:hAnsi="Times New Roman"/>
                      <w:b/>
                    </w:rPr>
                  </w:rPrChange>
                </w:rPr>
                <w:delText>Please ensure you have attached evidence of previous correspondence between yourself and your proposed host in Japan with this application which discusses the proposed research plan. The correspondence should be in the form of letters or e mails.</w:delText>
              </w:r>
            </w:del>
            <w:ins w:id="13" w:author="Chika Itoi" w:date="2019-08-08T14:24:00Z">
              <w:r w:rsidR="006C26EF" w:rsidRPr="006C26EF">
                <w:rPr>
                  <w:rFonts w:ascii="Times New Roman" w:eastAsia="ＭＳ ゴシック" w:hAnsi="Times New Roman"/>
                  <w:sz w:val="20"/>
                  <w:rPrChange w:id="14" w:author="Chika Itoi" w:date="2019-08-08T14:25:00Z">
                    <w:rPr>
                      <w:rFonts w:ascii="Times New Roman" w:eastAsia="ＭＳ ゴシック" w:hAnsi="Times New Roman"/>
                      <w:b/>
                    </w:rPr>
                  </w:rPrChange>
                </w:rPr>
                <w:t>23. Invitation Letter</w:t>
              </w:r>
            </w:ins>
            <w:del w:id="15" w:author="Chika Itoi" w:date="2019-08-08T14:25:00Z">
              <w:r w:rsidRPr="006C26EF" w:rsidDel="006C26EF">
                <w:rPr>
                  <w:rFonts w:ascii="Times New Roman" w:eastAsia="ＭＳ ゴシック" w:hAnsi="Times New Roman"/>
                  <w:b/>
                  <w:sz w:val="20"/>
                  <w:rPrChange w:id="16" w:author="Chika Itoi" w:date="2019-08-08T14:25:00Z">
                    <w:rPr>
                      <w:rFonts w:ascii="Times New Roman" w:eastAsia="ＭＳ ゴシック" w:hAnsi="Times New Roman"/>
                      <w:b/>
                    </w:rPr>
                  </w:rPrChange>
                </w:rPr>
                <w:delText xml:space="preserve"> A formal invitation letter from this host must also be provided.</w:delText>
              </w:r>
            </w:del>
          </w:p>
        </w:tc>
      </w:tr>
    </w:tbl>
    <w:p w:rsidR="00F6333C" w:rsidRDefault="00F6333C" w:rsidP="00F6333C">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F6333C" w:rsidRPr="00C92E50" w:rsidTr="00F6333C">
        <w:tc>
          <w:tcPr>
            <w:tcW w:w="10036" w:type="dxa"/>
            <w:tcBorders>
              <w:bottom w:val="single" w:sz="4" w:space="0" w:color="auto"/>
            </w:tcBorders>
            <w:shd w:val="clear" w:color="auto" w:fill="FDE9D9"/>
          </w:tcPr>
          <w:p w:rsidR="00F6333C" w:rsidRPr="000C2086" w:rsidRDefault="00F6333C" w:rsidP="00C67141">
            <w:pPr>
              <w:rPr>
                <w:rFonts w:ascii="Times New Roman" w:eastAsia="ＭＳ ゴシック" w:hAnsi="Times New Roman"/>
                <w:sz w:val="20"/>
              </w:rPr>
            </w:pPr>
            <w:r>
              <w:rPr>
                <w:rFonts w:ascii="Times New Roman" w:eastAsia="ＭＳ ゴシック" w:hAnsi="Times New Roman" w:hint="eastAsia"/>
                <w:sz w:val="20"/>
              </w:rPr>
              <w:t>2</w:t>
            </w:r>
            <w:ins w:id="17" w:author="Chika Itoi" w:date="2019-08-08T14:25:00Z">
              <w:r w:rsidR="006C26EF">
                <w:rPr>
                  <w:rFonts w:ascii="Times New Roman" w:eastAsia="ＭＳ ゴシック" w:hAnsi="Times New Roman"/>
                  <w:sz w:val="20"/>
                </w:rPr>
                <w:t>4</w:t>
              </w:r>
            </w:ins>
            <w:del w:id="18" w:author="Chika Itoi" w:date="2019-08-08T14:25:00Z">
              <w:r w:rsidDel="006C26EF">
                <w:rPr>
                  <w:rFonts w:ascii="Times New Roman" w:eastAsia="ＭＳ ゴシック" w:hAnsi="Times New Roman" w:hint="eastAsia"/>
                  <w:sz w:val="20"/>
                </w:rPr>
                <w:delText>3</w:delText>
              </w:r>
            </w:del>
            <w:r w:rsidRPr="00C92E50">
              <w:rPr>
                <w:rFonts w:ascii="Times New Roman" w:eastAsia="ＭＳ ゴシック" w:hAnsi="Times New Roman" w:hint="eastAsia"/>
                <w:sz w:val="20"/>
              </w:rPr>
              <w:t xml:space="preserve">. </w:t>
            </w:r>
            <w:r>
              <w:rPr>
                <w:rFonts w:ascii="Times New Roman" w:eastAsia="ＭＳ ゴシック" w:hAnsi="Times New Roman" w:hint="eastAsia"/>
                <w:sz w:val="20"/>
              </w:rPr>
              <w:t>Required Conditions for the applicants of</w:t>
            </w:r>
            <w:r w:rsidDel="009C6971">
              <w:rPr>
                <w:rFonts w:ascii="Times New Roman" w:eastAsia="ＭＳ ゴシック" w:hAnsi="Times New Roman" w:hint="eastAsia"/>
                <w:sz w:val="20"/>
              </w:rPr>
              <w:t xml:space="preserve"> </w:t>
            </w:r>
            <w:r>
              <w:rPr>
                <w:rFonts w:ascii="Times New Roman" w:eastAsia="ＭＳ ゴシック" w:hAnsi="Times New Roman" w:hint="eastAsia"/>
                <w:sz w:val="20"/>
              </w:rPr>
              <w:t xml:space="preserve">this fellowship. </w:t>
            </w:r>
            <w:r w:rsidRPr="00664FE1">
              <w:rPr>
                <w:rFonts w:ascii="Times New Roman" w:eastAsia="ＭＳ ゴシック" w:hAnsi="Times New Roman" w:hint="eastAsia"/>
                <w:b/>
                <w:sz w:val="20"/>
                <w:u w:val="single"/>
              </w:rPr>
              <w:t>Y</w:t>
            </w:r>
            <w:r w:rsidR="00E708B0">
              <w:rPr>
                <w:rFonts w:ascii="Times New Roman" w:eastAsia="ＭＳ ゴシック" w:hAnsi="Times New Roman"/>
                <w:b/>
                <w:sz w:val="20"/>
                <w:u w:val="single"/>
              </w:rPr>
              <w:t>ou must</w:t>
            </w:r>
            <w:r w:rsidRPr="00BE0981">
              <w:rPr>
                <w:rFonts w:ascii="Times New Roman" w:eastAsia="ＭＳ ゴシック" w:hAnsi="Times New Roman" w:hint="eastAsia"/>
                <w:b/>
                <w:sz w:val="20"/>
                <w:u w:val="single"/>
              </w:rPr>
              <w:t xml:space="preserve"> meet </w:t>
            </w:r>
            <w:r>
              <w:rPr>
                <w:rFonts w:ascii="Times New Roman" w:eastAsia="ＭＳ ゴシック" w:hAnsi="Times New Roman" w:hint="eastAsia"/>
                <w:b/>
                <w:sz w:val="20"/>
                <w:u w:val="single"/>
              </w:rPr>
              <w:t xml:space="preserve">all the following </w:t>
            </w:r>
            <w:r w:rsidRPr="00BE0981">
              <w:rPr>
                <w:rFonts w:ascii="Times New Roman" w:eastAsia="ＭＳ ゴシック" w:hAnsi="Times New Roman"/>
                <w:b/>
                <w:sz w:val="20"/>
                <w:u w:val="single"/>
              </w:rPr>
              <w:t>conditions</w:t>
            </w:r>
            <w:r w:rsidR="00E708B0">
              <w:rPr>
                <w:rFonts w:ascii="Times New Roman" w:eastAsia="ＭＳ ゴシック" w:hAnsi="Times New Roman"/>
                <w:b/>
                <w:sz w:val="20"/>
                <w:u w:val="single"/>
              </w:rPr>
              <w:t xml:space="preserve"> to be eligible to apply</w:t>
            </w:r>
            <w:bookmarkStart w:id="19" w:name="_GoBack"/>
            <w:bookmarkEnd w:id="19"/>
            <w:r>
              <w:rPr>
                <w:rFonts w:ascii="Times New Roman" w:eastAsia="ＭＳ ゴシック" w:hAnsi="Times New Roman" w:hint="eastAsia"/>
                <w:b/>
                <w:sz w:val="20"/>
                <w:u w:val="single"/>
              </w:rPr>
              <w:t>:</w:t>
            </w:r>
          </w:p>
        </w:tc>
      </w:tr>
      <w:tr w:rsidR="00F6333C" w:rsidRPr="00C92E50" w:rsidTr="00F6333C">
        <w:tc>
          <w:tcPr>
            <w:tcW w:w="10036" w:type="dxa"/>
            <w:shd w:val="clear" w:color="auto" w:fill="EAF1DD"/>
          </w:tcPr>
          <w:p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I am not a </w:t>
            </w:r>
            <w:r w:rsidRPr="005866E6">
              <w:rPr>
                <w:rFonts w:ascii="Times New Roman" w:eastAsia="ＭＳ ゴシック" w:hAnsi="Times New Roman"/>
                <w:sz w:val="20"/>
              </w:rPr>
              <w:t xml:space="preserve">Japanese </w:t>
            </w:r>
            <w:r>
              <w:rPr>
                <w:rFonts w:ascii="Times New Roman" w:eastAsia="ＭＳ ゴシック" w:hAnsi="Times New Roman" w:hint="eastAsia"/>
                <w:sz w:val="20"/>
              </w:rPr>
              <w:t>n</w:t>
            </w:r>
            <w:r>
              <w:rPr>
                <w:rFonts w:ascii="Times New Roman" w:eastAsia="ＭＳ ゴシック" w:hAnsi="Times New Roman"/>
                <w:sz w:val="20"/>
              </w:rPr>
              <w:t xml:space="preserve">ational or do not have </w:t>
            </w:r>
            <w:r>
              <w:rPr>
                <w:rFonts w:ascii="Times New Roman" w:eastAsia="ＭＳ ゴシック" w:hAnsi="Times New Roman" w:hint="eastAsia"/>
                <w:sz w:val="20"/>
              </w:rPr>
              <w:t>permanent residency</w:t>
            </w:r>
            <w:r>
              <w:rPr>
                <w:rFonts w:ascii="Times New Roman" w:eastAsia="ＭＳ ゴシック" w:hAnsi="Times New Roman"/>
                <w:sz w:val="20"/>
              </w:rPr>
              <w:t xml:space="preserve"> status in Japan. (If you are applying </w:t>
            </w:r>
            <w:r>
              <w:rPr>
                <w:rFonts w:ascii="Times New Roman" w:eastAsia="ＭＳ ゴシック" w:hAnsi="Times New Roman" w:hint="eastAsia"/>
                <w:sz w:val="20"/>
              </w:rPr>
              <w:t xml:space="preserve">for </w:t>
            </w:r>
            <w:r>
              <w:rPr>
                <w:rFonts w:ascii="Times New Roman" w:eastAsia="ＭＳ ゴシック" w:hAnsi="Times New Roman"/>
                <w:sz w:val="20"/>
              </w:rPr>
              <w:t xml:space="preserve">or planning to obtain Japanese nationality/permanent residency, </w:t>
            </w:r>
            <w:r>
              <w:rPr>
                <w:rFonts w:ascii="Times New Roman" w:eastAsia="ＭＳ ゴシック" w:hAnsi="Times New Roman" w:hint="eastAsia"/>
                <w:sz w:val="20"/>
              </w:rPr>
              <w:t xml:space="preserve">please note that </w:t>
            </w:r>
            <w:r>
              <w:rPr>
                <w:rFonts w:ascii="Times New Roman" w:eastAsia="ＭＳ ゴシック" w:hAnsi="Times New Roman"/>
                <w:sz w:val="20"/>
              </w:rPr>
              <w:t xml:space="preserve">the Fellowship </w:t>
            </w:r>
            <w:r>
              <w:rPr>
                <w:rFonts w:ascii="Times New Roman" w:eastAsia="ＭＳ ゴシック" w:hAnsi="Times New Roman" w:hint="eastAsia"/>
                <w:sz w:val="20"/>
              </w:rPr>
              <w:t>will terminate</w:t>
            </w:r>
            <w:r>
              <w:rPr>
                <w:rFonts w:ascii="Times New Roman" w:eastAsia="ＭＳ ゴシック" w:hAnsi="Times New Roman"/>
                <w:sz w:val="20"/>
              </w:rPr>
              <w:t xml:space="preserve"> on the day you acquire</w:t>
            </w:r>
            <w:r>
              <w:rPr>
                <w:rFonts w:ascii="Times New Roman" w:eastAsia="ＭＳ ゴシック" w:hAnsi="Times New Roman" w:hint="eastAsia"/>
                <w:sz w:val="20"/>
              </w:rPr>
              <w:t xml:space="preserve"> either of them</w:t>
            </w:r>
            <w:r>
              <w:rPr>
                <w:rFonts w:ascii="Times New Roman" w:eastAsia="ＭＳ ゴシック" w:hAnsi="Times New Roman"/>
                <w:sz w:val="20"/>
              </w:rPr>
              <w:t>.</w:t>
            </w:r>
            <w:r w:rsidRPr="00F55DB2">
              <w:rPr>
                <w:rFonts w:ascii="Times New Roman" w:eastAsia="ＭＳ ゴシック" w:hAnsi="Times New Roman"/>
                <w:sz w:val="20"/>
              </w:rPr>
              <w:t>)</w:t>
            </w:r>
          </w:p>
          <w:p w:rsidR="00F6333C" w:rsidRPr="00195BD0" w:rsidRDefault="00F6333C" w:rsidP="00C67141">
            <w:pPr>
              <w:jc w:val="left"/>
              <w:rPr>
                <w:rFonts w:ascii="Times New Roman" w:eastAsia="ＭＳ ゴシック" w:hAnsi="Times New Roman"/>
                <w:sz w:val="20"/>
              </w:rPr>
            </w:pPr>
          </w:p>
          <w:p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sz w:val="20"/>
              </w:rPr>
              <w:t xml:space="preserve"> I have not been </w:t>
            </w:r>
            <w:r>
              <w:rPr>
                <w:rFonts w:ascii="Times New Roman" w:eastAsia="ＭＳ ゴシック" w:hAnsi="Times New Roman" w:hint="eastAsia"/>
                <w:sz w:val="20"/>
              </w:rPr>
              <w:t>receiv</w:t>
            </w:r>
            <w:r>
              <w:rPr>
                <w:rFonts w:ascii="Times New Roman" w:eastAsia="ＭＳ ゴシック" w:hAnsi="Times New Roman"/>
                <w:sz w:val="20"/>
              </w:rPr>
              <w:t xml:space="preserve">ed a </w:t>
            </w:r>
            <w:r>
              <w:rPr>
                <w:rFonts w:ascii="Times New Roman" w:eastAsia="ＭＳ ゴシック" w:hAnsi="Times New Roman" w:hint="eastAsia"/>
                <w:sz w:val="20"/>
              </w:rPr>
              <w:t xml:space="preserve">Fellowship(s) </w:t>
            </w:r>
            <w:r>
              <w:rPr>
                <w:rFonts w:ascii="Times New Roman" w:eastAsia="ＭＳ ゴシック" w:hAnsi="Times New Roman"/>
                <w:sz w:val="20"/>
              </w:rPr>
              <w:t>in the past. If you were awarded</w:t>
            </w:r>
            <w:r>
              <w:rPr>
                <w:rFonts w:ascii="Times New Roman" w:eastAsia="ＭＳ ゴシック" w:hAnsi="Times New Roman" w:hint="eastAsia"/>
                <w:sz w:val="20"/>
              </w:rPr>
              <w:t xml:space="preserve"> one or more of </w:t>
            </w:r>
            <w:r>
              <w:rPr>
                <w:rFonts w:ascii="Times New Roman" w:eastAsia="ＭＳ ゴシック" w:hAnsi="Times New Roman"/>
                <w:sz w:val="20"/>
              </w:rPr>
              <w:t>the following</w:t>
            </w:r>
            <w:r>
              <w:rPr>
                <w:rFonts w:ascii="Times New Roman" w:eastAsia="ＭＳ ゴシック" w:hAnsi="Times New Roman" w:hint="eastAsia"/>
                <w:sz w:val="20"/>
              </w:rPr>
              <w:t xml:space="preserve"> </w:t>
            </w:r>
            <w:r>
              <w:rPr>
                <w:rFonts w:ascii="Times New Roman" w:eastAsia="ＭＳ ゴシック" w:hAnsi="Times New Roman"/>
                <w:sz w:val="20"/>
              </w:rPr>
              <w:t>fellowship</w:t>
            </w:r>
            <w:r>
              <w:rPr>
                <w:rFonts w:ascii="Times New Roman" w:eastAsia="ＭＳ ゴシック" w:hAnsi="Times New Roman" w:hint="eastAsia"/>
                <w:sz w:val="20"/>
              </w:rPr>
              <w:t>(s)</w:t>
            </w:r>
            <w:r>
              <w:rPr>
                <w:rFonts w:ascii="Times New Roman" w:eastAsia="ＭＳ ゴシック" w:hAnsi="Times New Roman"/>
                <w:sz w:val="20"/>
              </w:rPr>
              <w:t xml:space="preserve"> but </w:t>
            </w:r>
            <w:r>
              <w:rPr>
                <w:rFonts w:ascii="Times New Roman" w:eastAsia="ＭＳ ゴシック" w:hAnsi="Times New Roman" w:hint="eastAsia"/>
                <w:sz w:val="20"/>
              </w:rPr>
              <w:t>did not</w:t>
            </w:r>
            <w:r>
              <w:rPr>
                <w:rFonts w:ascii="Times New Roman" w:eastAsia="ＭＳ ゴシック" w:hAnsi="Times New Roman"/>
                <w:sz w:val="20"/>
              </w:rPr>
              <w:t xml:space="preserve"> accept</w:t>
            </w:r>
            <w:r>
              <w:rPr>
                <w:rFonts w:ascii="Times New Roman" w:eastAsia="ＭＳ ゴシック" w:hAnsi="Times New Roman" w:hint="eastAsia"/>
                <w:sz w:val="20"/>
              </w:rPr>
              <w:t xml:space="preserve"> it/them</w:t>
            </w:r>
            <w:r>
              <w:rPr>
                <w:rFonts w:ascii="Times New Roman" w:eastAsia="ＭＳ ゴシック" w:hAnsi="Times New Roman"/>
                <w:sz w:val="20"/>
              </w:rPr>
              <w:t>, you are eligible to apply.</w:t>
            </w:r>
          </w:p>
          <w:p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a) JSPS Postdoctoral Fellowship for Research in Japan (Standard)</w:t>
            </w:r>
          </w:p>
          <w:p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b) JSPS Postdoctoral Fellowship for Research in Japan (Pathway)</w:t>
            </w:r>
          </w:p>
          <w:p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c) JSPS Postdoctoral Fellowship for Research in Japan(Short-term)</w:t>
            </w:r>
          </w:p>
          <w:p w:rsidR="00F6333C" w:rsidRDefault="00F6333C" w:rsidP="00C67141">
            <w:pPr>
              <w:jc w:val="left"/>
              <w:rPr>
                <w:rFonts w:ascii="Times New Roman" w:eastAsia="ＭＳ ゴシック" w:hAnsi="Times New Roman"/>
                <w:sz w:val="20"/>
              </w:rPr>
            </w:pPr>
          </w:p>
          <w:p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sz w:val="20"/>
              </w:rPr>
              <w:t xml:space="preserve"> I do not have a residen</w:t>
            </w:r>
            <w:r>
              <w:rPr>
                <w:rFonts w:ascii="Times New Roman" w:eastAsia="ＭＳ ゴシック" w:hAnsi="Times New Roman" w:hint="eastAsia"/>
                <w:sz w:val="20"/>
              </w:rPr>
              <w:t>cy</w:t>
            </w:r>
            <w:r>
              <w:rPr>
                <w:rFonts w:ascii="Times New Roman" w:eastAsia="ＭＳ ゴシック" w:hAnsi="Times New Roman"/>
                <w:sz w:val="20"/>
              </w:rPr>
              <w:t xml:space="preserve"> card with a mailing address in Japan</w:t>
            </w:r>
            <w:del w:id="20" w:author="Polly" w:date="2019-10-09T16:22:00Z">
              <w:r w:rsidDel="009A5C8A">
                <w:rPr>
                  <w:rFonts w:ascii="Times New Roman" w:eastAsia="ＭＳ ゴシック" w:hAnsi="Times New Roman"/>
                  <w:sz w:val="20"/>
                </w:rPr>
                <w:delText xml:space="preserve"> </w:delText>
              </w:r>
              <w:r w:rsidRPr="006C26EF" w:rsidDel="009A5C8A">
                <w:rPr>
                  <w:rFonts w:ascii="Times New Roman" w:eastAsia="ＭＳ ゴシック" w:hAnsi="Times New Roman"/>
                  <w:sz w:val="20"/>
                  <w:highlight w:val="yellow"/>
                  <w:rPrChange w:id="21" w:author="Chika Itoi" w:date="2019-08-08T14:25:00Z">
                    <w:rPr>
                      <w:rFonts w:ascii="Times New Roman" w:eastAsia="ＭＳ ゴシック" w:hAnsi="Times New Roman"/>
                      <w:sz w:val="20"/>
                    </w:rPr>
                  </w:rPrChange>
                </w:rPr>
                <w:delText>for the duration of the fiscal year this fellowship call covers</w:delText>
              </w:r>
            </w:del>
            <w:r>
              <w:rPr>
                <w:rFonts w:ascii="Times New Roman" w:eastAsia="ＭＳ ゴシック" w:hAnsi="Times New Roman"/>
                <w:sz w:val="20"/>
              </w:rPr>
              <w:t xml:space="preserve">. </w:t>
            </w:r>
          </w:p>
          <w:p w:rsidR="00F6333C" w:rsidRDefault="00F6333C" w:rsidP="00C67141">
            <w:pPr>
              <w:jc w:val="left"/>
              <w:rPr>
                <w:rFonts w:ascii="Times New Roman" w:eastAsia="ＭＳ ゴシック" w:hAnsi="Times New Roman"/>
                <w:sz w:val="20"/>
              </w:rPr>
            </w:pPr>
          </w:p>
          <w:p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My doctorate was/will be conferred by an institution outside of Japan. </w:t>
            </w:r>
          </w:p>
          <w:p w:rsidR="00F6333C" w:rsidRPr="004B2E1B" w:rsidRDefault="00F6333C" w:rsidP="00C67141">
            <w:pPr>
              <w:jc w:val="left"/>
              <w:rPr>
                <w:rFonts w:ascii="Times New Roman" w:eastAsia="ＭＳ ゴシック" w:hAnsi="Times New Roman"/>
                <w:sz w:val="20"/>
              </w:rPr>
            </w:pPr>
          </w:p>
          <w:p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My</w:t>
            </w:r>
            <w:r w:rsidRPr="00C92E50">
              <w:rPr>
                <w:rFonts w:ascii="Times New Roman" w:eastAsia="ＭＳ ゴシック" w:hAnsi="Times New Roman" w:hint="eastAsia"/>
                <w:sz w:val="20"/>
              </w:rPr>
              <w:t xml:space="preserve"> research </w:t>
            </w:r>
            <w:r>
              <w:rPr>
                <w:rFonts w:ascii="Times New Roman" w:eastAsia="ＭＳ ゴシック" w:hAnsi="Times New Roman" w:hint="eastAsia"/>
                <w:sz w:val="20"/>
              </w:rPr>
              <w:t>is not related to military affairs.</w:t>
            </w:r>
          </w:p>
          <w:p w:rsidR="00F6333C" w:rsidRDefault="00F6333C" w:rsidP="00C67141">
            <w:pPr>
              <w:jc w:val="left"/>
              <w:rPr>
                <w:rFonts w:ascii="Times New Roman" w:eastAsia="ＭＳ ゴシック" w:hAnsi="Times New Roman"/>
                <w:sz w:val="20"/>
              </w:rPr>
            </w:pPr>
          </w:p>
          <w:p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I agree to all data in this application being processed by JSPS offices in compliance with General Data Protection Regulations.</w:t>
            </w:r>
          </w:p>
          <w:p w:rsidR="00F6333C" w:rsidRPr="000C2086" w:rsidRDefault="00F6333C" w:rsidP="00C67141">
            <w:pPr>
              <w:jc w:val="left"/>
              <w:rPr>
                <w:rFonts w:ascii="Times New Roman" w:eastAsia="ＭＳ ゴシック" w:hAnsi="Times New Roman"/>
                <w:b/>
                <w:sz w:val="20"/>
              </w:rPr>
            </w:pPr>
          </w:p>
        </w:tc>
      </w:tr>
    </w:tbl>
    <w:p w:rsidR="00BF555B" w:rsidRPr="00C75444" w:rsidRDefault="00BF555B" w:rsidP="00C75444">
      <w:pPr>
        <w:rPr>
          <w:rFonts w:ascii="Times New Roman" w:hAnsi="Times New Roman"/>
          <w:szCs w:val="18"/>
        </w:rPr>
      </w:pPr>
    </w:p>
    <w:p w:rsidR="00FB3EC0" w:rsidRPr="005C533D" w:rsidRDefault="00FB3EC0" w:rsidP="00FB3EC0">
      <w:pPr>
        <w:rPr>
          <w:rFonts w:ascii="Times New Roman" w:hAnsi="Times New Roman"/>
          <w:b/>
          <w:sz w:val="22"/>
          <w:szCs w:val="22"/>
        </w:rPr>
      </w:pPr>
      <w:r w:rsidRPr="005C533D">
        <w:rPr>
          <w:rFonts w:ascii="Times New Roman" w:hAnsi="Times New Roman"/>
          <w:b/>
          <w:sz w:val="22"/>
          <w:szCs w:val="22"/>
        </w:rPr>
        <w:t xml:space="preserve">I have read the </w:t>
      </w:r>
      <w:r w:rsidR="00DF6842">
        <w:rPr>
          <w:rFonts w:ascii="Times New Roman" w:hAnsi="Times New Roman" w:hint="eastAsia"/>
          <w:b/>
          <w:sz w:val="22"/>
          <w:szCs w:val="22"/>
        </w:rPr>
        <w:t xml:space="preserve">above </w:t>
      </w:r>
      <w:r w:rsidRPr="005C533D">
        <w:rPr>
          <w:rFonts w:ascii="Times New Roman" w:hAnsi="Times New Roman"/>
          <w:b/>
          <w:sz w:val="22"/>
          <w:szCs w:val="22"/>
        </w:rPr>
        <w:t>conditions</w:t>
      </w:r>
      <w:r w:rsidR="00B23E66">
        <w:rPr>
          <w:rFonts w:ascii="Times New Roman" w:hAnsi="Times New Roman"/>
          <w:b/>
          <w:sz w:val="22"/>
          <w:szCs w:val="22"/>
        </w:rPr>
        <w:t xml:space="preserve"> </w:t>
      </w:r>
      <w:r w:rsidR="008A5BEF">
        <w:rPr>
          <w:rFonts w:ascii="Times New Roman" w:hAnsi="Times New Roman" w:hint="eastAsia"/>
          <w:b/>
          <w:sz w:val="22"/>
          <w:szCs w:val="22"/>
        </w:rPr>
        <w:t xml:space="preserve">and I meet </w:t>
      </w:r>
      <w:r w:rsidR="00B23E66">
        <w:rPr>
          <w:rFonts w:ascii="Times New Roman" w:hAnsi="Times New Roman"/>
          <w:b/>
          <w:sz w:val="22"/>
          <w:szCs w:val="22"/>
        </w:rPr>
        <w:t>all of</w:t>
      </w:r>
      <w:r w:rsidR="00B23E66">
        <w:rPr>
          <w:rFonts w:ascii="Times New Roman" w:hAnsi="Times New Roman" w:hint="eastAsia"/>
          <w:b/>
          <w:sz w:val="22"/>
          <w:szCs w:val="22"/>
        </w:rPr>
        <w:t xml:space="preserve"> them</w:t>
      </w:r>
      <w:r w:rsidRPr="005C533D">
        <w:rPr>
          <w:rFonts w:ascii="Times New Roman" w:hAnsi="Times New Roman"/>
          <w:b/>
          <w:sz w:val="22"/>
          <w:szCs w:val="22"/>
        </w:rPr>
        <w:t xml:space="preserve">. I certify </w:t>
      </w:r>
      <w:r w:rsidR="00E751D4">
        <w:rPr>
          <w:rFonts w:ascii="Times New Roman" w:hAnsi="Times New Roman" w:hint="eastAsia"/>
          <w:b/>
          <w:sz w:val="22"/>
          <w:szCs w:val="22"/>
        </w:rPr>
        <w:t xml:space="preserve">that </w:t>
      </w:r>
      <w:r w:rsidRPr="005C533D">
        <w:rPr>
          <w:rFonts w:ascii="Times New Roman" w:hAnsi="Times New Roman"/>
          <w:b/>
          <w:sz w:val="22"/>
          <w:szCs w:val="22"/>
        </w:rPr>
        <w:t xml:space="preserve">the information provided </w:t>
      </w:r>
      <w:r w:rsidR="00B23E66">
        <w:rPr>
          <w:rFonts w:ascii="Times New Roman" w:hAnsi="Times New Roman"/>
          <w:b/>
          <w:sz w:val="22"/>
          <w:szCs w:val="22"/>
        </w:rPr>
        <w:t>o</w:t>
      </w:r>
      <w:r w:rsidR="00B23E66" w:rsidRPr="00BE0981">
        <w:rPr>
          <w:rFonts w:ascii="Times New Roman" w:hAnsi="Times New Roman"/>
          <w:b/>
          <w:sz w:val="22"/>
          <w:szCs w:val="22"/>
        </w:rPr>
        <w:t xml:space="preserve">n this application </w:t>
      </w:r>
      <w:r w:rsidR="00B23E66">
        <w:rPr>
          <w:rFonts w:ascii="Times New Roman" w:hAnsi="Times New Roman"/>
          <w:b/>
          <w:sz w:val="22"/>
          <w:szCs w:val="22"/>
        </w:rPr>
        <w:t>is true</w:t>
      </w:r>
      <w:r w:rsidR="00B23E66" w:rsidRPr="00BE0981">
        <w:rPr>
          <w:rFonts w:ascii="Times New Roman" w:hAnsi="Times New Roman"/>
          <w:b/>
          <w:sz w:val="22"/>
          <w:szCs w:val="22"/>
        </w:rPr>
        <w:t xml:space="preserve"> and correct</w:t>
      </w:r>
      <w:r w:rsidRPr="005C533D">
        <w:rPr>
          <w:rFonts w:ascii="Times New Roman" w:hAnsi="Times New Roman"/>
          <w:b/>
          <w:sz w:val="22"/>
          <w:szCs w:val="22"/>
        </w:rPr>
        <w:t>.</w:t>
      </w:r>
    </w:p>
    <w:p w:rsidR="00A22C94" w:rsidRPr="00B23E66" w:rsidRDefault="00A22C94">
      <w:pPr>
        <w:rPr>
          <w:rFonts w:ascii="Times New Roman" w:hAnsi="Times New Roman"/>
          <w:sz w:val="20"/>
        </w:rPr>
      </w:pPr>
    </w:p>
    <w:p w:rsidR="00A22C94" w:rsidRPr="00636E1B" w:rsidRDefault="00A22C94">
      <w:pPr>
        <w:rPr>
          <w:rFonts w:ascii="Times New Roman" w:hAnsi="Times New Roman"/>
          <w:sz w:val="20"/>
          <w:u w:val="single"/>
        </w:rPr>
      </w:pPr>
      <w:r w:rsidRPr="00636E1B">
        <w:rPr>
          <w:rFonts w:ascii="Times New Roman" w:hAnsi="Times New Roman"/>
          <w:sz w:val="20"/>
          <w:u w:val="single"/>
        </w:rPr>
        <w:t>Date:</w:t>
      </w:r>
      <w:r w:rsidRPr="00636E1B">
        <w:rPr>
          <w:rFonts w:ascii="Times New Roman" w:hAnsi="Times New Roman"/>
          <w:sz w:val="20"/>
          <w:u w:val="single"/>
        </w:rPr>
        <w:t xml:space="preserve">　　　　　　　　　　　　　　　　　　　　　　　　　　　</w:t>
      </w:r>
      <w:r w:rsidR="00B172CD" w:rsidRPr="00636E1B">
        <w:rPr>
          <w:rFonts w:ascii="Times New Roman" w:hAnsi="Times New Roman" w:hint="eastAsia"/>
          <w:sz w:val="20"/>
          <w:u w:val="single"/>
        </w:rPr>
        <w:t xml:space="preserve">   </w:t>
      </w:r>
      <w:r w:rsidR="00370478">
        <w:rPr>
          <w:rFonts w:ascii="Times New Roman" w:hAnsi="Times New Roman" w:hint="eastAsia"/>
          <w:sz w:val="20"/>
          <w:u w:val="single"/>
        </w:rPr>
        <w:t xml:space="preserve"> </w:t>
      </w:r>
    </w:p>
    <w:p w:rsidR="00A22C94" w:rsidRPr="009F4CE7" w:rsidRDefault="00A22C94">
      <w:pPr>
        <w:rPr>
          <w:rFonts w:ascii="Times New Roman" w:hAnsi="Times New Roman"/>
          <w:sz w:val="20"/>
        </w:rPr>
      </w:pPr>
    </w:p>
    <w:p w:rsidR="00A22C94" w:rsidRPr="00636E1B" w:rsidRDefault="000E01E1">
      <w:pPr>
        <w:rPr>
          <w:rFonts w:ascii="Times New Roman" w:hAnsi="Times New Roman"/>
          <w:sz w:val="20"/>
          <w:u w:val="single"/>
        </w:rPr>
      </w:pPr>
      <w:r>
        <w:rPr>
          <w:rFonts w:ascii="Times New Roman" w:hAnsi="Times New Roman" w:hint="eastAsia"/>
          <w:sz w:val="20"/>
          <w:u w:val="single"/>
        </w:rPr>
        <w:t>F</w:t>
      </w:r>
      <w:r w:rsidR="00820562">
        <w:rPr>
          <w:rFonts w:ascii="Times New Roman" w:hAnsi="Times New Roman" w:hint="eastAsia"/>
          <w:sz w:val="20"/>
          <w:u w:val="single"/>
        </w:rPr>
        <w:t xml:space="preserve">ull </w:t>
      </w:r>
      <w:r w:rsidR="00A22C94" w:rsidRPr="00636E1B">
        <w:rPr>
          <w:rFonts w:ascii="Times New Roman" w:hAnsi="Times New Roman" w:hint="eastAsia"/>
          <w:sz w:val="20"/>
          <w:u w:val="single"/>
        </w:rPr>
        <w:t>N</w:t>
      </w:r>
      <w:r w:rsidR="00820562">
        <w:rPr>
          <w:rFonts w:ascii="Times New Roman" w:hAnsi="Times New Roman" w:hint="eastAsia"/>
          <w:sz w:val="20"/>
          <w:u w:val="single"/>
        </w:rPr>
        <w:t>ame</w:t>
      </w:r>
      <w:r w:rsidR="006A39AB" w:rsidRPr="00636E1B">
        <w:rPr>
          <w:rFonts w:ascii="Times New Roman" w:hAnsi="Times New Roman" w:hint="eastAsia"/>
          <w:sz w:val="20"/>
          <w:u w:val="single"/>
        </w:rPr>
        <w:t xml:space="preserve"> </w:t>
      </w:r>
      <w:r w:rsidR="00A22C94" w:rsidRPr="00636E1B">
        <w:rPr>
          <w:rFonts w:ascii="Times New Roman" w:hAnsi="Times New Roman" w:hint="eastAsia"/>
          <w:sz w:val="20"/>
          <w:u w:val="single"/>
        </w:rPr>
        <w:t>(Print)</w:t>
      </w:r>
      <w:r w:rsidR="006F3514" w:rsidRPr="00636E1B">
        <w:rPr>
          <w:rFonts w:ascii="Times New Roman" w:hAnsi="Times New Roman" w:hint="eastAsia"/>
          <w:sz w:val="20"/>
          <w:u w:val="single"/>
        </w:rPr>
        <w:t xml:space="preserve"> :</w:t>
      </w:r>
      <w:r w:rsidR="00A22C94" w:rsidRPr="00636E1B">
        <w:rPr>
          <w:rFonts w:ascii="Times New Roman" w:hAnsi="Times New Roman"/>
          <w:sz w:val="20"/>
          <w:u w:val="single"/>
        </w:rPr>
        <w:t xml:space="preserve">　　　　</w:t>
      </w:r>
      <w:r w:rsidR="006A39AB" w:rsidRPr="00636E1B">
        <w:rPr>
          <w:rFonts w:ascii="Times New Roman" w:hAnsi="Times New Roman"/>
          <w:sz w:val="20"/>
          <w:u w:val="single"/>
        </w:rPr>
        <w:t xml:space="preserve">　　　　　　　　　　　　　　　　　　</w:t>
      </w:r>
      <w:r w:rsidR="00370478">
        <w:rPr>
          <w:rFonts w:ascii="Times New Roman" w:hAnsi="Times New Roman" w:hint="eastAsia"/>
          <w:sz w:val="20"/>
          <w:u w:val="single"/>
        </w:rPr>
        <w:t xml:space="preserve"> </w:t>
      </w:r>
      <w:r w:rsidR="006A39AB" w:rsidRPr="00636E1B">
        <w:rPr>
          <w:rFonts w:ascii="Times New Roman" w:hAnsi="Times New Roman" w:hint="eastAsia"/>
          <w:sz w:val="20"/>
          <w:u w:val="single"/>
        </w:rPr>
        <w:t xml:space="preserve">  </w:t>
      </w:r>
    </w:p>
    <w:p w:rsidR="00A22C94" w:rsidRPr="00636E1B" w:rsidRDefault="00A22C94">
      <w:pPr>
        <w:rPr>
          <w:rFonts w:ascii="Times New Roman" w:hAnsi="Times New Roman"/>
          <w:sz w:val="20"/>
        </w:rPr>
      </w:pPr>
    </w:p>
    <w:p w:rsidR="00A22C94" w:rsidRPr="00A57DDA" w:rsidRDefault="00A22C94" w:rsidP="005C533D">
      <w:pPr>
        <w:rPr>
          <w:rFonts w:ascii="Times New Roman" w:hAnsi="Times New Roman"/>
        </w:rPr>
      </w:pPr>
      <w:r w:rsidRPr="00636E1B">
        <w:rPr>
          <w:rFonts w:ascii="Times New Roman" w:hAnsi="Times New Roman"/>
          <w:sz w:val="20"/>
          <w:u w:val="single"/>
        </w:rPr>
        <w:t>Signature:</w:t>
      </w:r>
      <w:r w:rsidRPr="00636E1B">
        <w:rPr>
          <w:rFonts w:ascii="Times New Roman" w:hAnsi="Times New Roman"/>
          <w:sz w:val="20"/>
          <w:u w:val="single"/>
        </w:rPr>
        <w:t xml:space="preserve">　　　　　　　　　　　　　　　　　　　　　　　　　</w:t>
      </w:r>
      <w:r w:rsidR="00B172CD" w:rsidRPr="00636E1B">
        <w:rPr>
          <w:rFonts w:ascii="Times New Roman" w:hAnsi="Times New Roman" w:hint="eastAsia"/>
          <w:sz w:val="20"/>
          <w:u w:val="single"/>
        </w:rPr>
        <w:t xml:space="preserve">   </w:t>
      </w:r>
      <w:r w:rsidR="006A39AB" w:rsidRPr="00636E1B">
        <w:rPr>
          <w:rFonts w:ascii="Times New Roman" w:hAnsi="Times New Roman" w:hint="eastAsia"/>
          <w:sz w:val="20"/>
          <w:u w:val="single"/>
        </w:rPr>
        <w:t xml:space="preserve"> </w:t>
      </w:r>
    </w:p>
    <w:sectPr w:rsidR="00A22C94" w:rsidRPr="00A57DDA" w:rsidSect="00BA5424">
      <w:headerReference w:type="default" r:id="rId9"/>
      <w:footerReference w:type="default" r:id="rId10"/>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A8A" w:rsidRDefault="00BE7A8A">
      <w:r>
        <w:separator/>
      </w:r>
    </w:p>
  </w:endnote>
  <w:endnote w:type="continuationSeparator" w:id="0">
    <w:p w:rsidR="00BE7A8A" w:rsidRDefault="00BE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5D1" w:rsidRPr="005C533D" w:rsidRDefault="001845D1" w:rsidP="005C533D">
    <w:pPr>
      <w:pStyle w:val="Footer"/>
      <w:spacing w:line="0" w:lineRule="atLeast"/>
      <w:ind w:right="360"/>
      <w:jc w:val="right"/>
      <w:rPr>
        <w:rFonts w:ascii="Times New Roman" w:hAnsi="Times New Roman"/>
        <w:u w:val="single"/>
      </w:rPr>
    </w:pPr>
  </w:p>
  <w:p w:rsidR="001845D1" w:rsidRPr="005C533D" w:rsidRDefault="001845D1" w:rsidP="005C533D">
    <w:pPr>
      <w:pStyle w:val="Footer"/>
      <w:spacing w:line="0" w:lineRule="atLeast"/>
      <w:ind w:right="360"/>
      <w:jc w:val="left"/>
      <w:rPr>
        <w:rFonts w:ascii="Times New Roman" w:hAnsi="Times New Roman"/>
        <w:sz w:val="20"/>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 xml:space="preserve">:                             </w:t>
    </w:r>
  </w:p>
  <w:p w:rsidR="001845D1" w:rsidRPr="005C533D" w:rsidRDefault="001845D1" w:rsidP="005C533D">
    <w:pPr>
      <w:pStyle w:val="Footer"/>
      <w:spacing w:line="0" w:lineRule="atLeast"/>
      <w:ind w:right="360"/>
      <w:jc w:val="left"/>
      <w:rPr>
        <w:rFonts w:ascii="Times New Roman" w:hAnsi="Times New Roman"/>
        <w:u w:val="single"/>
      </w:rPr>
    </w:pPr>
  </w:p>
  <w:p w:rsidR="001845D1" w:rsidRPr="005C533D" w:rsidRDefault="001845D1" w:rsidP="005C533D">
    <w:pPr>
      <w:pStyle w:val="Footer"/>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4815B1">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A8A" w:rsidRDefault="00BE7A8A">
      <w:r>
        <w:separator/>
      </w:r>
    </w:p>
  </w:footnote>
  <w:footnote w:type="continuationSeparator" w:id="0">
    <w:p w:rsidR="00BE7A8A" w:rsidRDefault="00BE7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5D1" w:rsidRPr="002C5CBC" w:rsidRDefault="001845D1" w:rsidP="002C5CBC">
    <w:pPr>
      <w:pStyle w:val="Header"/>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ＭＳ 明朝" w:eastAsia="ＭＳ 明朝"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5" w15:restartNumberingAfterBreak="0">
    <w:nsid w:val="205A5961"/>
    <w:multiLevelType w:val="singleLevel"/>
    <w:tmpl w:val="41303664"/>
    <w:lvl w:ilvl="0">
      <w:start w:val="2"/>
      <w:numFmt w:val="bullet"/>
      <w:lvlText w:val="◎"/>
      <w:lvlJc w:val="left"/>
      <w:pPr>
        <w:tabs>
          <w:tab w:val="num" w:pos="840"/>
        </w:tabs>
        <w:ind w:left="840" w:hanging="420"/>
      </w:pPr>
      <w:rPr>
        <w:rFonts w:ascii="ＭＳ 明朝" w:eastAsia="ＭＳ 明朝" w:hAnsi="Century" w:hint="eastAsia"/>
      </w:rPr>
    </w:lvl>
  </w:abstractNum>
  <w:abstractNum w:abstractNumId="16"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7"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8"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19"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0"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1"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7226B0"/>
    <w:multiLevelType w:val="singleLevel"/>
    <w:tmpl w:val="BA98E052"/>
    <w:lvl w:ilvl="0">
      <w:start w:val="6"/>
      <w:numFmt w:val="bullet"/>
      <w:lvlText w:val="・"/>
      <w:lvlJc w:val="left"/>
      <w:pPr>
        <w:tabs>
          <w:tab w:val="num" w:pos="540"/>
        </w:tabs>
        <w:ind w:left="540" w:hanging="180"/>
      </w:pPr>
      <w:rPr>
        <w:rFonts w:ascii="ＭＳ 明朝" w:eastAsia="ＭＳ 明朝" w:hAnsi="Century" w:hint="eastAsia"/>
      </w:rPr>
    </w:lvl>
  </w:abstractNum>
  <w:abstractNum w:abstractNumId="23"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4"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5"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6"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7"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8"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29"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0"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1"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2"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3" w15:restartNumberingAfterBreak="0">
    <w:nsid w:val="535241E0"/>
    <w:multiLevelType w:val="singleLevel"/>
    <w:tmpl w:val="EAECDDD2"/>
    <w:lvl w:ilvl="0">
      <w:start w:val="2"/>
      <w:numFmt w:val="bullet"/>
      <w:lvlText w:val="・"/>
      <w:lvlJc w:val="left"/>
      <w:pPr>
        <w:tabs>
          <w:tab w:val="num" w:pos="1421"/>
        </w:tabs>
        <w:ind w:left="1421" w:hanging="165"/>
      </w:pPr>
      <w:rPr>
        <w:rFonts w:ascii="ＭＳ 明朝" w:eastAsia="ＭＳ 明朝" w:hAnsi="Century" w:hint="eastAsia"/>
      </w:rPr>
    </w:lvl>
  </w:abstractNum>
  <w:abstractNum w:abstractNumId="34"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5"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7"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38"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39"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0"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1"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2"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3"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4"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5"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6"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7"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abstractNumId w:val="27"/>
  </w:num>
  <w:num w:numId="2">
    <w:abstractNumId w:val="46"/>
  </w:num>
  <w:num w:numId="3">
    <w:abstractNumId w:val="45"/>
  </w:num>
  <w:num w:numId="4">
    <w:abstractNumId w:val="42"/>
  </w:num>
  <w:num w:numId="5">
    <w:abstractNumId w:val="44"/>
  </w:num>
  <w:num w:numId="6">
    <w:abstractNumId w:val="31"/>
  </w:num>
  <w:num w:numId="7">
    <w:abstractNumId w:val="26"/>
  </w:num>
  <w:num w:numId="8">
    <w:abstractNumId w:val="28"/>
  </w:num>
  <w:num w:numId="9">
    <w:abstractNumId w:val="39"/>
  </w:num>
  <w:num w:numId="10">
    <w:abstractNumId w:val="20"/>
  </w:num>
  <w:num w:numId="11">
    <w:abstractNumId w:val="8"/>
  </w:num>
  <w:num w:numId="12">
    <w:abstractNumId w:val="10"/>
  </w:num>
  <w:num w:numId="13">
    <w:abstractNumId w:val="9"/>
  </w:num>
  <w:num w:numId="14">
    <w:abstractNumId w:val="24"/>
  </w:num>
  <w:num w:numId="15">
    <w:abstractNumId w:val="11"/>
  </w:num>
  <w:num w:numId="16">
    <w:abstractNumId w:val="7"/>
  </w:num>
  <w:num w:numId="17">
    <w:abstractNumId w:val="47"/>
  </w:num>
  <w:num w:numId="18">
    <w:abstractNumId w:val="33"/>
  </w:num>
  <w:num w:numId="19">
    <w:abstractNumId w:val="17"/>
  </w:num>
  <w:num w:numId="20">
    <w:abstractNumId w:val="32"/>
  </w:num>
  <w:num w:numId="21">
    <w:abstractNumId w:val="35"/>
  </w:num>
  <w:num w:numId="22">
    <w:abstractNumId w:val="4"/>
  </w:num>
  <w:num w:numId="23">
    <w:abstractNumId w:val="6"/>
  </w:num>
  <w:num w:numId="24">
    <w:abstractNumId w:val="25"/>
  </w:num>
  <w:num w:numId="25">
    <w:abstractNumId w:val="5"/>
  </w:num>
  <w:num w:numId="26">
    <w:abstractNumId w:val="43"/>
  </w:num>
  <w:num w:numId="27">
    <w:abstractNumId w:val="18"/>
  </w:num>
  <w:num w:numId="28">
    <w:abstractNumId w:val="23"/>
  </w:num>
  <w:num w:numId="29">
    <w:abstractNumId w:val="1"/>
  </w:num>
  <w:num w:numId="30">
    <w:abstractNumId w:val="30"/>
  </w:num>
  <w:num w:numId="31">
    <w:abstractNumId w:val="34"/>
  </w:num>
  <w:num w:numId="32">
    <w:abstractNumId w:val="38"/>
  </w:num>
  <w:num w:numId="33">
    <w:abstractNumId w:val="3"/>
  </w:num>
  <w:num w:numId="34">
    <w:abstractNumId w:val="22"/>
  </w:num>
  <w:num w:numId="35">
    <w:abstractNumId w:val="19"/>
  </w:num>
  <w:num w:numId="36">
    <w:abstractNumId w:val="16"/>
  </w:num>
  <w:num w:numId="37">
    <w:abstractNumId w:val="12"/>
  </w:num>
  <w:num w:numId="38">
    <w:abstractNumId w:val="14"/>
  </w:num>
  <w:num w:numId="39">
    <w:abstractNumId w:val="29"/>
  </w:num>
  <w:num w:numId="40">
    <w:abstractNumId w:val="37"/>
  </w:num>
  <w:num w:numId="41">
    <w:abstractNumId w:val="15"/>
  </w:num>
  <w:num w:numId="42">
    <w:abstractNumId w:val="41"/>
  </w:num>
  <w:num w:numId="43">
    <w:abstractNumId w:val="36"/>
  </w:num>
  <w:num w:numId="44">
    <w:abstractNumId w:val="40"/>
  </w:num>
  <w:num w:numId="45">
    <w:abstractNumId w:val="0"/>
  </w:num>
  <w:num w:numId="46">
    <w:abstractNumId w:val="2"/>
  </w:num>
  <w:num w:numId="47">
    <w:abstractNumId w:val="13"/>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ka Itoi">
    <w15:presenceInfo w15:providerId="AD" w15:userId="S-1-5-21-443687525-2280225610-1517164241-1611"/>
  </w15:person>
  <w15:person w15:author="Polly">
    <w15:presenceInfo w15:providerId="AD" w15:userId="S-1-5-21-443687525-2280225610-1517164241-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81"/>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76F3"/>
    <w:rsid w:val="000177DC"/>
    <w:rsid w:val="00021606"/>
    <w:rsid w:val="0002375F"/>
    <w:rsid w:val="00030B10"/>
    <w:rsid w:val="000375D7"/>
    <w:rsid w:val="00037932"/>
    <w:rsid w:val="00040E97"/>
    <w:rsid w:val="000411CA"/>
    <w:rsid w:val="00043ADE"/>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2560"/>
    <w:rsid w:val="00083E87"/>
    <w:rsid w:val="00084949"/>
    <w:rsid w:val="00084DA4"/>
    <w:rsid w:val="0009247E"/>
    <w:rsid w:val="00094C50"/>
    <w:rsid w:val="000A0D54"/>
    <w:rsid w:val="000A1D01"/>
    <w:rsid w:val="000A38B6"/>
    <w:rsid w:val="000B3395"/>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2F9D"/>
    <w:rsid w:val="0010347D"/>
    <w:rsid w:val="00103948"/>
    <w:rsid w:val="00105CEC"/>
    <w:rsid w:val="0011166F"/>
    <w:rsid w:val="001156DF"/>
    <w:rsid w:val="00115BDD"/>
    <w:rsid w:val="0012354B"/>
    <w:rsid w:val="001240F7"/>
    <w:rsid w:val="00127FFB"/>
    <w:rsid w:val="00130FF8"/>
    <w:rsid w:val="00131B46"/>
    <w:rsid w:val="0013756F"/>
    <w:rsid w:val="00137766"/>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5463"/>
    <w:rsid w:val="001C7B86"/>
    <w:rsid w:val="001C7D68"/>
    <w:rsid w:val="001D0569"/>
    <w:rsid w:val="001D17CE"/>
    <w:rsid w:val="001D2211"/>
    <w:rsid w:val="001D3CA4"/>
    <w:rsid w:val="001D63CC"/>
    <w:rsid w:val="001E1896"/>
    <w:rsid w:val="001E432E"/>
    <w:rsid w:val="001E6B67"/>
    <w:rsid w:val="001E79FD"/>
    <w:rsid w:val="001F000C"/>
    <w:rsid w:val="001F0BDE"/>
    <w:rsid w:val="001F0D49"/>
    <w:rsid w:val="001F352B"/>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526D"/>
    <w:rsid w:val="00216038"/>
    <w:rsid w:val="00216B16"/>
    <w:rsid w:val="00220468"/>
    <w:rsid w:val="00220725"/>
    <w:rsid w:val="00220B64"/>
    <w:rsid w:val="002213C8"/>
    <w:rsid w:val="00222076"/>
    <w:rsid w:val="00222933"/>
    <w:rsid w:val="00223B75"/>
    <w:rsid w:val="00230569"/>
    <w:rsid w:val="00230DD3"/>
    <w:rsid w:val="002358D3"/>
    <w:rsid w:val="002411E9"/>
    <w:rsid w:val="0024298F"/>
    <w:rsid w:val="002508AB"/>
    <w:rsid w:val="0025262B"/>
    <w:rsid w:val="00253360"/>
    <w:rsid w:val="00260E14"/>
    <w:rsid w:val="00260F8D"/>
    <w:rsid w:val="0026355B"/>
    <w:rsid w:val="0026547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C4566"/>
    <w:rsid w:val="002C5CBC"/>
    <w:rsid w:val="002C60C9"/>
    <w:rsid w:val="002D0EE0"/>
    <w:rsid w:val="002D18BC"/>
    <w:rsid w:val="002D3CA2"/>
    <w:rsid w:val="002D68CD"/>
    <w:rsid w:val="002D7756"/>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335DF"/>
    <w:rsid w:val="00336BF6"/>
    <w:rsid w:val="003370D3"/>
    <w:rsid w:val="00337808"/>
    <w:rsid w:val="00341AE9"/>
    <w:rsid w:val="003429E4"/>
    <w:rsid w:val="003440B9"/>
    <w:rsid w:val="00352984"/>
    <w:rsid w:val="00361DBE"/>
    <w:rsid w:val="00366468"/>
    <w:rsid w:val="00370478"/>
    <w:rsid w:val="00371A38"/>
    <w:rsid w:val="003726FB"/>
    <w:rsid w:val="0037449C"/>
    <w:rsid w:val="00375D98"/>
    <w:rsid w:val="003863E1"/>
    <w:rsid w:val="00386A25"/>
    <w:rsid w:val="00387C33"/>
    <w:rsid w:val="00390C06"/>
    <w:rsid w:val="0039101C"/>
    <w:rsid w:val="00391949"/>
    <w:rsid w:val="00392008"/>
    <w:rsid w:val="003A00B2"/>
    <w:rsid w:val="003A22E0"/>
    <w:rsid w:val="003A29B3"/>
    <w:rsid w:val="003A37D6"/>
    <w:rsid w:val="003A3EF2"/>
    <w:rsid w:val="003A497A"/>
    <w:rsid w:val="003A4AD5"/>
    <w:rsid w:val="003B3600"/>
    <w:rsid w:val="003C2902"/>
    <w:rsid w:val="003C33B6"/>
    <w:rsid w:val="003D0B25"/>
    <w:rsid w:val="003D1685"/>
    <w:rsid w:val="003D72AF"/>
    <w:rsid w:val="003E2947"/>
    <w:rsid w:val="003F7C6E"/>
    <w:rsid w:val="00400020"/>
    <w:rsid w:val="004014F2"/>
    <w:rsid w:val="00402E51"/>
    <w:rsid w:val="00405755"/>
    <w:rsid w:val="00413486"/>
    <w:rsid w:val="0041633E"/>
    <w:rsid w:val="004169FF"/>
    <w:rsid w:val="0042199B"/>
    <w:rsid w:val="004224AE"/>
    <w:rsid w:val="00423F04"/>
    <w:rsid w:val="00423F92"/>
    <w:rsid w:val="00427F04"/>
    <w:rsid w:val="00431BFB"/>
    <w:rsid w:val="0044092D"/>
    <w:rsid w:val="004420C6"/>
    <w:rsid w:val="004422C1"/>
    <w:rsid w:val="00443100"/>
    <w:rsid w:val="00443D82"/>
    <w:rsid w:val="00445F51"/>
    <w:rsid w:val="0045169F"/>
    <w:rsid w:val="00455B65"/>
    <w:rsid w:val="00455CA7"/>
    <w:rsid w:val="00462B58"/>
    <w:rsid w:val="004666D5"/>
    <w:rsid w:val="00474D48"/>
    <w:rsid w:val="004815B1"/>
    <w:rsid w:val="00484D57"/>
    <w:rsid w:val="00486349"/>
    <w:rsid w:val="00493DF0"/>
    <w:rsid w:val="0049472C"/>
    <w:rsid w:val="004A0174"/>
    <w:rsid w:val="004A4FF7"/>
    <w:rsid w:val="004A6571"/>
    <w:rsid w:val="004A7083"/>
    <w:rsid w:val="004B2E67"/>
    <w:rsid w:val="004B39EE"/>
    <w:rsid w:val="004C00EB"/>
    <w:rsid w:val="004C3852"/>
    <w:rsid w:val="004C4780"/>
    <w:rsid w:val="004C61FC"/>
    <w:rsid w:val="004C7BB2"/>
    <w:rsid w:val="004D398E"/>
    <w:rsid w:val="004D464B"/>
    <w:rsid w:val="004D4B7E"/>
    <w:rsid w:val="004E06EC"/>
    <w:rsid w:val="004E1C62"/>
    <w:rsid w:val="004E1F2C"/>
    <w:rsid w:val="004E252E"/>
    <w:rsid w:val="004E5503"/>
    <w:rsid w:val="004E7482"/>
    <w:rsid w:val="004F6F08"/>
    <w:rsid w:val="0050000E"/>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C67"/>
    <w:rsid w:val="00555624"/>
    <w:rsid w:val="005614E6"/>
    <w:rsid w:val="00561A8F"/>
    <w:rsid w:val="005719F4"/>
    <w:rsid w:val="0057252D"/>
    <w:rsid w:val="00572946"/>
    <w:rsid w:val="005732AB"/>
    <w:rsid w:val="00574457"/>
    <w:rsid w:val="005866E6"/>
    <w:rsid w:val="00587A52"/>
    <w:rsid w:val="0059081F"/>
    <w:rsid w:val="00593FA1"/>
    <w:rsid w:val="00597102"/>
    <w:rsid w:val="0059741F"/>
    <w:rsid w:val="005A3DF9"/>
    <w:rsid w:val="005A681C"/>
    <w:rsid w:val="005B0127"/>
    <w:rsid w:val="005B64B0"/>
    <w:rsid w:val="005B749C"/>
    <w:rsid w:val="005C1247"/>
    <w:rsid w:val="005C533D"/>
    <w:rsid w:val="005C681F"/>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55F5"/>
    <w:rsid w:val="00610192"/>
    <w:rsid w:val="0061293E"/>
    <w:rsid w:val="00615FCD"/>
    <w:rsid w:val="00617F0F"/>
    <w:rsid w:val="00624047"/>
    <w:rsid w:val="00631C8C"/>
    <w:rsid w:val="00635156"/>
    <w:rsid w:val="00636645"/>
    <w:rsid w:val="00636C94"/>
    <w:rsid w:val="00636E1B"/>
    <w:rsid w:val="00637A98"/>
    <w:rsid w:val="00640CDA"/>
    <w:rsid w:val="00641DFF"/>
    <w:rsid w:val="0064411A"/>
    <w:rsid w:val="00644762"/>
    <w:rsid w:val="00645E56"/>
    <w:rsid w:val="006464AB"/>
    <w:rsid w:val="00653201"/>
    <w:rsid w:val="0065359F"/>
    <w:rsid w:val="006543B0"/>
    <w:rsid w:val="00654965"/>
    <w:rsid w:val="00657069"/>
    <w:rsid w:val="00661FBA"/>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6EF"/>
    <w:rsid w:val="006C2E3D"/>
    <w:rsid w:val="006C5C4E"/>
    <w:rsid w:val="006D0574"/>
    <w:rsid w:val="006D0629"/>
    <w:rsid w:val="006D2532"/>
    <w:rsid w:val="006E0BB0"/>
    <w:rsid w:val="006E57C5"/>
    <w:rsid w:val="006F3514"/>
    <w:rsid w:val="006F629A"/>
    <w:rsid w:val="0070401C"/>
    <w:rsid w:val="007042D3"/>
    <w:rsid w:val="00707184"/>
    <w:rsid w:val="00710A91"/>
    <w:rsid w:val="00710F41"/>
    <w:rsid w:val="00711114"/>
    <w:rsid w:val="007135C8"/>
    <w:rsid w:val="00713629"/>
    <w:rsid w:val="00716915"/>
    <w:rsid w:val="00724E92"/>
    <w:rsid w:val="00724FC0"/>
    <w:rsid w:val="00725F29"/>
    <w:rsid w:val="00727E39"/>
    <w:rsid w:val="0073114F"/>
    <w:rsid w:val="0073529E"/>
    <w:rsid w:val="007459CE"/>
    <w:rsid w:val="0075491B"/>
    <w:rsid w:val="007578A4"/>
    <w:rsid w:val="00757CF5"/>
    <w:rsid w:val="0076035E"/>
    <w:rsid w:val="007617C9"/>
    <w:rsid w:val="00764569"/>
    <w:rsid w:val="00766C90"/>
    <w:rsid w:val="0077231B"/>
    <w:rsid w:val="007748BB"/>
    <w:rsid w:val="00776C10"/>
    <w:rsid w:val="00780221"/>
    <w:rsid w:val="00780ED2"/>
    <w:rsid w:val="00783D7C"/>
    <w:rsid w:val="00784B9F"/>
    <w:rsid w:val="00786502"/>
    <w:rsid w:val="00787607"/>
    <w:rsid w:val="00787FCC"/>
    <w:rsid w:val="007916B1"/>
    <w:rsid w:val="00794041"/>
    <w:rsid w:val="007A50B5"/>
    <w:rsid w:val="007A58D5"/>
    <w:rsid w:val="007B0FFE"/>
    <w:rsid w:val="007B2CAC"/>
    <w:rsid w:val="007B4642"/>
    <w:rsid w:val="007B63F1"/>
    <w:rsid w:val="007C44A1"/>
    <w:rsid w:val="007D325F"/>
    <w:rsid w:val="007D4BFC"/>
    <w:rsid w:val="007E0620"/>
    <w:rsid w:val="007E18E5"/>
    <w:rsid w:val="007E3F0D"/>
    <w:rsid w:val="007F0A30"/>
    <w:rsid w:val="007F12B5"/>
    <w:rsid w:val="007F5164"/>
    <w:rsid w:val="007F668C"/>
    <w:rsid w:val="007F79AB"/>
    <w:rsid w:val="0080610B"/>
    <w:rsid w:val="00807472"/>
    <w:rsid w:val="00820562"/>
    <w:rsid w:val="00824F92"/>
    <w:rsid w:val="00825248"/>
    <w:rsid w:val="00827E4B"/>
    <w:rsid w:val="00831606"/>
    <w:rsid w:val="00831D5F"/>
    <w:rsid w:val="0083375C"/>
    <w:rsid w:val="00833DB2"/>
    <w:rsid w:val="00836EAE"/>
    <w:rsid w:val="0084006D"/>
    <w:rsid w:val="00845B49"/>
    <w:rsid w:val="00846D0C"/>
    <w:rsid w:val="00853A8A"/>
    <w:rsid w:val="0085714B"/>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F1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65A5"/>
    <w:rsid w:val="0092733C"/>
    <w:rsid w:val="009276E0"/>
    <w:rsid w:val="009331C6"/>
    <w:rsid w:val="00936010"/>
    <w:rsid w:val="0093658A"/>
    <w:rsid w:val="00937782"/>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60A9"/>
    <w:rsid w:val="009A0F6B"/>
    <w:rsid w:val="009A3FA0"/>
    <w:rsid w:val="009A4D13"/>
    <w:rsid w:val="009A5C8A"/>
    <w:rsid w:val="009A7048"/>
    <w:rsid w:val="009A7C8C"/>
    <w:rsid w:val="009B1D90"/>
    <w:rsid w:val="009B3AF0"/>
    <w:rsid w:val="009B4623"/>
    <w:rsid w:val="009B51F0"/>
    <w:rsid w:val="009C0829"/>
    <w:rsid w:val="009C1710"/>
    <w:rsid w:val="009C2C69"/>
    <w:rsid w:val="009C654E"/>
    <w:rsid w:val="009C6971"/>
    <w:rsid w:val="009C6D2A"/>
    <w:rsid w:val="009D2DD4"/>
    <w:rsid w:val="009E50D8"/>
    <w:rsid w:val="009E625F"/>
    <w:rsid w:val="009E6A02"/>
    <w:rsid w:val="009F1EB0"/>
    <w:rsid w:val="009F3CA6"/>
    <w:rsid w:val="009F4CE7"/>
    <w:rsid w:val="009F5342"/>
    <w:rsid w:val="009F7C75"/>
    <w:rsid w:val="00A20E7F"/>
    <w:rsid w:val="00A214C0"/>
    <w:rsid w:val="00A22C94"/>
    <w:rsid w:val="00A23549"/>
    <w:rsid w:val="00A26A5B"/>
    <w:rsid w:val="00A3707D"/>
    <w:rsid w:val="00A37337"/>
    <w:rsid w:val="00A425FE"/>
    <w:rsid w:val="00A4297B"/>
    <w:rsid w:val="00A42B6E"/>
    <w:rsid w:val="00A433CE"/>
    <w:rsid w:val="00A44917"/>
    <w:rsid w:val="00A44C85"/>
    <w:rsid w:val="00A46891"/>
    <w:rsid w:val="00A54B11"/>
    <w:rsid w:val="00A55604"/>
    <w:rsid w:val="00A56DB7"/>
    <w:rsid w:val="00A57DDA"/>
    <w:rsid w:val="00A702C8"/>
    <w:rsid w:val="00A70FCB"/>
    <w:rsid w:val="00A720A9"/>
    <w:rsid w:val="00A7677C"/>
    <w:rsid w:val="00A81C6F"/>
    <w:rsid w:val="00A8231F"/>
    <w:rsid w:val="00A825D9"/>
    <w:rsid w:val="00A836D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60F2"/>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3D76"/>
    <w:rsid w:val="00BB6F51"/>
    <w:rsid w:val="00BC3392"/>
    <w:rsid w:val="00BC423B"/>
    <w:rsid w:val="00BC6291"/>
    <w:rsid w:val="00BC6B60"/>
    <w:rsid w:val="00BC7DCE"/>
    <w:rsid w:val="00BD00DA"/>
    <w:rsid w:val="00BD0BA9"/>
    <w:rsid w:val="00BD1853"/>
    <w:rsid w:val="00BD2C1C"/>
    <w:rsid w:val="00BD2FB7"/>
    <w:rsid w:val="00BD715F"/>
    <w:rsid w:val="00BE1A25"/>
    <w:rsid w:val="00BE7A8A"/>
    <w:rsid w:val="00BF09D9"/>
    <w:rsid w:val="00BF0D28"/>
    <w:rsid w:val="00BF1A46"/>
    <w:rsid w:val="00BF36F9"/>
    <w:rsid w:val="00BF555B"/>
    <w:rsid w:val="00BF64DF"/>
    <w:rsid w:val="00C023EE"/>
    <w:rsid w:val="00C03375"/>
    <w:rsid w:val="00C05C79"/>
    <w:rsid w:val="00C1186D"/>
    <w:rsid w:val="00C156EE"/>
    <w:rsid w:val="00C16620"/>
    <w:rsid w:val="00C173E3"/>
    <w:rsid w:val="00C17F35"/>
    <w:rsid w:val="00C247E3"/>
    <w:rsid w:val="00C30AEA"/>
    <w:rsid w:val="00C32A1B"/>
    <w:rsid w:val="00C3366A"/>
    <w:rsid w:val="00C358DB"/>
    <w:rsid w:val="00C35B90"/>
    <w:rsid w:val="00C37185"/>
    <w:rsid w:val="00C41146"/>
    <w:rsid w:val="00C4114F"/>
    <w:rsid w:val="00C50BB8"/>
    <w:rsid w:val="00C54C17"/>
    <w:rsid w:val="00C55FA8"/>
    <w:rsid w:val="00C62739"/>
    <w:rsid w:val="00C6439F"/>
    <w:rsid w:val="00C655B4"/>
    <w:rsid w:val="00C66A56"/>
    <w:rsid w:val="00C674A7"/>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524B"/>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459B8"/>
    <w:rsid w:val="00D5016C"/>
    <w:rsid w:val="00D54F77"/>
    <w:rsid w:val="00D6230A"/>
    <w:rsid w:val="00D63923"/>
    <w:rsid w:val="00D70B52"/>
    <w:rsid w:val="00D740F3"/>
    <w:rsid w:val="00D74CB1"/>
    <w:rsid w:val="00D80B06"/>
    <w:rsid w:val="00D92F14"/>
    <w:rsid w:val="00D9595B"/>
    <w:rsid w:val="00D969B7"/>
    <w:rsid w:val="00DA1939"/>
    <w:rsid w:val="00DA5BB0"/>
    <w:rsid w:val="00DA7399"/>
    <w:rsid w:val="00DB5B45"/>
    <w:rsid w:val="00DC4C1D"/>
    <w:rsid w:val="00DC52EA"/>
    <w:rsid w:val="00DC5D47"/>
    <w:rsid w:val="00DE05DA"/>
    <w:rsid w:val="00DE0AC0"/>
    <w:rsid w:val="00DE3F49"/>
    <w:rsid w:val="00DE45A6"/>
    <w:rsid w:val="00DE674F"/>
    <w:rsid w:val="00DE7E40"/>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6544"/>
    <w:rsid w:val="00E466ED"/>
    <w:rsid w:val="00E52884"/>
    <w:rsid w:val="00E536A7"/>
    <w:rsid w:val="00E55449"/>
    <w:rsid w:val="00E55CE1"/>
    <w:rsid w:val="00E57676"/>
    <w:rsid w:val="00E62A01"/>
    <w:rsid w:val="00E63DE0"/>
    <w:rsid w:val="00E708B0"/>
    <w:rsid w:val="00E71802"/>
    <w:rsid w:val="00E72E2D"/>
    <w:rsid w:val="00E74C03"/>
    <w:rsid w:val="00E74FC4"/>
    <w:rsid w:val="00E751D4"/>
    <w:rsid w:val="00E752B0"/>
    <w:rsid w:val="00E76FAB"/>
    <w:rsid w:val="00E82294"/>
    <w:rsid w:val="00E872BA"/>
    <w:rsid w:val="00E87574"/>
    <w:rsid w:val="00E8781D"/>
    <w:rsid w:val="00E9494E"/>
    <w:rsid w:val="00EA1DF8"/>
    <w:rsid w:val="00EA5ED6"/>
    <w:rsid w:val="00EA6745"/>
    <w:rsid w:val="00EB2570"/>
    <w:rsid w:val="00EC18D1"/>
    <w:rsid w:val="00EC3DBA"/>
    <w:rsid w:val="00EC532E"/>
    <w:rsid w:val="00EC5D0D"/>
    <w:rsid w:val="00EC6186"/>
    <w:rsid w:val="00EC7F0A"/>
    <w:rsid w:val="00ED0029"/>
    <w:rsid w:val="00ED2B7D"/>
    <w:rsid w:val="00ED2F4D"/>
    <w:rsid w:val="00ED3FE3"/>
    <w:rsid w:val="00ED4576"/>
    <w:rsid w:val="00EE7EC0"/>
    <w:rsid w:val="00EF0111"/>
    <w:rsid w:val="00F043B3"/>
    <w:rsid w:val="00F0755F"/>
    <w:rsid w:val="00F077B2"/>
    <w:rsid w:val="00F1725C"/>
    <w:rsid w:val="00F21787"/>
    <w:rsid w:val="00F23A15"/>
    <w:rsid w:val="00F26DCF"/>
    <w:rsid w:val="00F327D4"/>
    <w:rsid w:val="00F367C7"/>
    <w:rsid w:val="00F41385"/>
    <w:rsid w:val="00F44678"/>
    <w:rsid w:val="00F471E1"/>
    <w:rsid w:val="00F4778D"/>
    <w:rsid w:val="00F50FF1"/>
    <w:rsid w:val="00F51373"/>
    <w:rsid w:val="00F5215C"/>
    <w:rsid w:val="00F54FA4"/>
    <w:rsid w:val="00F55DB2"/>
    <w:rsid w:val="00F6333C"/>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C0E03"/>
    <w:rsid w:val="00FD42E8"/>
    <w:rsid w:val="00FD64F3"/>
    <w:rsid w:val="00FE1278"/>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CBB010"/>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18"/>
    </w:rPr>
  </w:style>
  <w:style w:type="paragraph" w:styleId="Heading1">
    <w:name w:val="heading 1"/>
    <w:basedOn w:val="Normal"/>
    <w:next w:val="Normal"/>
    <w:qFormat/>
    <w:pPr>
      <w:keepNext/>
      <w:spacing w:line="340" w:lineRule="exact"/>
      <w:jc w:val="center"/>
      <w:outlineLvl w:val="0"/>
    </w:pPr>
    <w:rPr>
      <w:rFonts w:eastAsia="ＭＳ ゴシック"/>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260"/>
      </w:tabs>
      <w:ind w:left="1421"/>
    </w:pPr>
    <w:rPr>
      <w:rFonts w:ascii="ＭＳ 明朝"/>
      <w:sz w:val="16"/>
    </w:rPr>
  </w:style>
  <w:style w:type="paragraph" w:styleId="NoteHeading">
    <w:name w:val="Note Heading"/>
    <w:basedOn w:val="Normal"/>
    <w:next w:val="Normal"/>
    <w:pPr>
      <w:jc w:val="center"/>
    </w:pPr>
  </w:style>
  <w:style w:type="paragraph" w:styleId="Closing">
    <w:name w:val="Closing"/>
    <w:basedOn w:val="Normal"/>
    <w:next w:val="Normal"/>
    <w:pPr>
      <w:jc w:val="right"/>
    </w:p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Date">
    <w:name w:val="Date"/>
    <w:basedOn w:val="Normal"/>
    <w:next w:val="Normal"/>
  </w:style>
  <w:style w:type="paragraph" w:styleId="BodyTextIndent2">
    <w:name w:val="Body Text Indent 2"/>
    <w:basedOn w:val="Normal"/>
    <w:pPr>
      <w:ind w:leftChars="99" w:left="191" w:firstLine="183"/>
    </w:pPr>
  </w:style>
  <w:style w:type="paragraph" w:styleId="BodyTextIndent3">
    <w:name w:val="Body Text Indent 3"/>
    <w:basedOn w:val="Normal"/>
    <w:pPr>
      <w:tabs>
        <w:tab w:val="num" w:pos="672"/>
        <w:tab w:val="num" w:pos="864"/>
      </w:tabs>
      <w:spacing w:line="260" w:lineRule="exact"/>
      <w:ind w:left="1256" w:hanging="776"/>
    </w:pPr>
  </w:style>
  <w:style w:type="paragraph" w:styleId="BalloonText">
    <w:name w:val="Balloon Text"/>
    <w:basedOn w:val="Normal"/>
    <w:link w:val="BalloonTextChar"/>
    <w:uiPriority w:val="99"/>
    <w:semiHidden/>
    <w:unhideWhenUsed/>
    <w:rsid w:val="0002375F"/>
    <w:rPr>
      <w:rFonts w:ascii="Arial" w:eastAsia="ＭＳ ゴシック" w:hAnsi="Arial"/>
      <w:szCs w:val="18"/>
    </w:rPr>
  </w:style>
  <w:style w:type="character" w:customStyle="1" w:styleId="BalloonTextChar">
    <w:name w:val="Balloon Text Char"/>
    <w:link w:val="BalloonText"/>
    <w:uiPriority w:val="99"/>
    <w:semiHidden/>
    <w:rsid w:val="0002375F"/>
    <w:rPr>
      <w:rFonts w:ascii="Arial" w:eastAsia="ＭＳ ゴシック" w:hAnsi="Arial" w:cs="Times New Roman"/>
      <w:kern w:val="2"/>
      <w:sz w:val="18"/>
      <w:szCs w:val="18"/>
    </w:rPr>
  </w:style>
  <w:style w:type="character" w:styleId="CommentReference">
    <w:name w:val="annotation reference"/>
    <w:uiPriority w:val="99"/>
    <w:semiHidden/>
    <w:unhideWhenUsed/>
    <w:rsid w:val="00BD715F"/>
    <w:rPr>
      <w:sz w:val="18"/>
      <w:szCs w:val="18"/>
    </w:rPr>
  </w:style>
  <w:style w:type="paragraph" w:styleId="CommentText">
    <w:name w:val="annotation text"/>
    <w:basedOn w:val="Normal"/>
    <w:link w:val="CommentTextChar"/>
    <w:uiPriority w:val="99"/>
    <w:semiHidden/>
    <w:unhideWhenUsed/>
    <w:rsid w:val="00BD715F"/>
    <w:pPr>
      <w:jc w:val="left"/>
    </w:pPr>
  </w:style>
  <w:style w:type="character" w:customStyle="1" w:styleId="CommentTextChar">
    <w:name w:val="Comment Text Char"/>
    <w:link w:val="CommentText"/>
    <w:uiPriority w:val="99"/>
    <w:semiHidden/>
    <w:rsid w:val="00BD715F"/>
    <w:rPr>
      <w:kern w:val="2"/>
      <w:sz w:val="18"/>
    </w:rPr>
  </w:style>
  <w:style w:type="paragraph" w:styleId="CommentSubject">
    <w:name w:val="annotation subject"/>
    <w:basedOn w:val="CommentText"/>
    <w:next w:val="CommentText"/>
    <w:link w:val="CommentSubjectChar"/>
    <w:uiPriority w:val="99"/>
    <w:semiHidden/>
    <w:unhideWhenUsed/>
    <w:rsid w:val="00BD715F"/>
    <w:rPr>
      <w:b/>
      <w:bCs/>
    </w:rPr>
  </w:style>
  <w:style w:type="character" w:customStyle="1" w:styleId="CommentSubjectChar">
    <w:name w:val="Comment Subject Char"/>
    <w:link w:val="CommentSubject"/>
    <w:uiPriority w:val="99"/>
    <w:semiHidden/>
    <w:rsid w:val="00BD715F"/>
    <w:rPr>
      <w:b/>
      <w:bCs/>
      <w:kern w:val="2"/>
      <w:sz w:val="18"/>
    </w:rPr>
  </w:style>
  <w:style w:type="paragraph" w:styleId="Revision">
    <w:name w:val="Revision"/>
    <w:hidden/>
    <w:uiPriority w:val="99"/>
    <w:semiHidden/>
    <w:rsid w:val="005A681C"/>
    <w:rPr>
      <w:kern w:val="2"/>
      <w:sz w:val="18"/>
    </w:rPr>
  </w:style>
  <w:style w:type="table" w:styleId="TableGrid">
    <w:name w:val="Table Grid"/>
    <w:basedOn w:val="TableNormal"/>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link w:val="HTMLPreformatted"/>
    <w:uiPriority w:val="99"/>
    <w:semiHidden/>
    <w:rsid w:val="00787607"/>
    <w:rPr>
      <w:rFonts w:ascii="ＭＳ ゴシック" w:eastAsia="ＭＳ ゴシック" w:hAnsi="ＭＳ ゴシック" w:cs="ＭＳ ゴシック"/>
      <w:sz w:val="24"/>
      <w:szCs w:val="24"/>
    </w:rPr>
  </w:style>
  <w:style w:type="character" w:customStyle="1" w:styleId="FooterChar">
    <w:name w:val="Footer Char"/>
    <w:link w:val="Footer"/>
    <w:uiPriority w:val="99"/>
    <w:rsid w:val="00A3733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3C133-E99A-48F4-B216-BE86E749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947</Words>
  <Characters>5404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Polly</cp:lastModifiedBy>
  <cp:revision>3</cp:revision>
  <cp:lastPrinted>2018-09-12T13:24:00Z</cp:lastPrinted>
  <dcterms:created xsi:type="dcterms:W3CDTF">2020-04-03T17:43:00Z</dcterms:created>
  <dcterms:modified xsi:type="dcterms:W3CDTF">2020-04-03T17:52:00Z</dcterms:modified>
</cp:coreProperties>
</file>